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B4E4" w14:textId="77777777" w:rsidR="004057C5" w:rsidRPr="00007B36" w:rsidRDefault="004057C5" w:rsidP="00CD7121">
      <w:pPr>
        <w:jc w:val="center"/>
        <w:rPr>
          <w:rFonts w:asciiTheme="minorHAnsi" w:hAnsiTheme="minorHAnsi"/>
          <w:b/>
          <w:sz w:val="24"/>
          <w:szCs w:val="24"/>
        </w:rPr>
      </w:pPr>
      <w:bookmarkStart w:id="0" w:name="OLE_LINK1"/>
      <w:bookmarkStart w:id="1" w:name="OLE_LINK2"/>
    </w:p>
    <w:p w14:paraId="0CCE7303" w14:textId="77777777" w:rsidR="004057C5" w:rsidRPr="00007B36" w:rsidRDefault="004057C5" w:rsidP="00CD7121">
      <w:pPr>
        <w:jc w:val="center"/>
        <w:rPr>
          <w:rFonts w:asciiTheme="minorHAnsi" w:hAnsiTheme="minorHAnsi"/>
          <w:b/>
          <w:sz w:val="24"/>
          <w:szCs w:val="24"/>
        </w:rPr>
      </w:pPr>
    </w:p>
    <w:p w14:paraId="680F1AEB" w14:textId="0D2CEEC6" w:rsidR="0069685C" w:rsidRDefault="004F21E3" w:rsidP="00CD7121">
      <w:pPr>
        <w:jc w:val="center"/>
        <w:rPr>
          <w:rFonts w:asciiTheme="minorHAnsi" w:hAnsiTheme="minorHAnsi"/>
          <w:b/>
          <w:sz w:val="56"/>
          <w:szCs w:val="24"/>
        </w:rPr>
      </w:pPr>
      <w:r>
        <w:rPr>
          <w:rFonts w:asciiTheme="minorHAnsi" w:hAnsiTheme="minorHAnsi"/>
          <w:b/>
          <w:noProof/>
          <w:sz w:val="56"/>
          <w:szCs w:val="24"/>
        </w:rPr>
        <w:drawing>
          <wp:inline distT="0" distB="0" distL="0" distR="0" wp14:anchorId="2362BEEA" wp14:editId="5F319BA5">
            <wp:extent cx="6858000" cy="6124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6124575"/>
                    </a:xfrm>
                    <a:prstGeom prst="rect">
                      <a:avLst/>
                    </a:prstGeom>
                    <a:noFill/>
                    <a:ln>
                      <a:noFill/>
                    </a:ln>
                  </pic:spPr>
                </pic:pic>
              </a:graphicData>
            </a:graphic>
          </wp:inline>
        </w:drawing>
      </w:r>
    </w:p>
    <w:p w14:paraId="2688A83A" w14:textId="77777777" w:rsidR="0069685C" w:rsidRPr="00007B36" w:rsidRDefault="0069685C" w:rsidP="00CD7121">
      <w:pPr>
        <w:jc w:val="center"/>
        <w:rPr>
          <w:rFonts w:asciiTheme="minorHAnsi" w:hAnsiTheme="minorHAnsi"/>
          <w:b/>
          <w:sz w:val="56"/>
          <w:szCs w:val="24"/>
        </w:rPr>
      </w:pPr>
    </w:p>
    <w:p w14:paraId="1F0CC643" w14:textId="77777777" w:rsidR="0069685C" w:rsidRDefault="0069685C" w:rsidP="00CD7121">
      <w:pPr>
        <w:jc w:val="center"/>
        <w:rPr>
          <w:rFonts w:asciiTheme="minorHAnsi" w:hAnsiTheme="minorHAnsi"/>
          <w:sz w:val="24"/>
          <w:szCs w:val="24"/>
        </w:rPr>
      </w:pPr>
    </w:p>
    <w:p w14:paraId="642231C7" w14:textId="77777777" w:rsidR="00CD7121" w:rsidRPr="00007B36" w:rsidRDefault="00CD7121" w:rsidP="00CD7121">
      <w:pPr>
        <w:jc w:val="center"/>
        <w:rPr>
          <w:rFonts w:asciiTheme="minorHAnsi" w:hAnsiTheme="minorHAnsi"/>
          <w:sz w:val="24"/>
          <w:szCs w:val="24"/>
        </w:rPr>
      </w:pPr>
      <w:r w:rsidRPr="00007B36">
        <w:rPr>
          <w:rFonts w:asciiTheme="minorHAnsi" w:hAnsiTheme="minorHAnsi"/>
          <w:noProof/>
          <w:vanish/>
          <w:color w:val="0000FF"/>
          <w:sz w:val="24"/>
          <w:szCs w:val="24"/>
        </w:rPr>
        <w:drawing>
          <wp:inline distT="0" distB="0" distL="0" distR="0" wp14:anchorId="6AE1D99A" wp14:editId="7565DCDB">
            <wp:extent cx="2286000" cy="1447800"/>
            <wp:effectExtent l="0" t="0" r="0" b="0"/>
            <wp:docPr id="9" name="Picture 9" descr="ANd9GcRHHQdUunlkQcpi4JZv5kBvMcxxhg6oU5ur9y7sohEhC8G1Gz1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HHQdUunlkQcpi4JZv5kBvMcxxhg6oU5ur9y7sohEhC8G1Gz1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447800"/>
                    </a:xfrm>
                    <a:prstGeom prst="rect">
                      <a:avLst/>
                    </a:prstGeom>
                    <a:noFill/>
                    <a:ln>
                      <a:noFill/>
                    </a:ln>
                  </pic:spPr>
                </pic:pic>
              </a:graphicData>
            </a:graphic>
          </wp:inline>
        </w:drawing>
      </w:r>
    </w:p>
    <w:p w14:paraId="0EDC84D3" w14:textId="77777777" w:rsidR="00CD7121" w:rsidRPr="00007B36" w:rsidRDefault="00CD7121" w:rsidP="00CD7121">
      <w:pPr>
        <w:jc w:val="center"/>
        <w:rPr>
          <w:rFonts w:asciiTheme="minorHAnsi" w:hAnsiTheme="minorHAnsi"/>
          <w:sz w:val="24"/>
          <w:szCs w:val="24"/>
        </w:rPr>
      </w:pPr>
      <w:r w:rsidRPr="00007B36">
        <w:rPr>
          <w:rFonts w:asciiTheme="minorHAnsi" w:hAnsiTheme="minorHAnsi"/>
          <w:noProof/>
          <w:vanish/>
          <w:color w:val="0000FF"/>
          <w:sz w:val="24"/>
          <w:szCs w:val="24"/>
        </w:rPr>
        <w:drawing>
          <wp:inline distT="0" distB="0" distL="0" distR="0" wp14:anchorId="5FD6BDC2" wp14:editId="4C3AB396">
            <wp:extent cx="2247900" cy="2028825"/>
            <wp:effectExtent l="0" t="0" r="0" b="9525"/>
            <wp:docPr id="8" name="Picture 8" descr="ANd9GcRaH_ZG7DnwTj1wkX_RRxaEbTdvzGkDJmrrPqtu-6FOlOW1bw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aH_ZG7DnwTj1wkX_RRxaEbTdvzGkDJmrrPqtu-6FOlOW1bwX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028825"/>
                    </a:xfrm>
                    <a:prstGeom prst="rect">
                      <a:avLst/>
                    </a:prstGeom>
                    <a:noFill/>
                    <a:ln>
                      <a:noFill/>
                    </a:ln>
                  </pic:spPr>
                </pic:pic>
              </a:graphicData>
            </a:graphic>
          </wp:inline>
        </w:drawing>
      </w:r>
    </w:p>
    <w:p w14:paraId="3CE04AD9" w14:textId="77777777" w:rsidR="00180E93" w:rsidRPr="00F61168" w:rsidRDefault="00CF0CE2" w:rsidP="00180E93">
      <w:pPr>
        <w:jc w:val="center"/>
        <w:rPr>
          <w:rFonts w:ascii="Georgia" w:hAnsi="Georgia" w:cs="Mongolian Baiti"/>
          <w:b/>
          <w:sz w:val="56"/>
        </w:rPr>
      </w:pPr>
      <w:r>
        <w:rPr>
          <w:rFonts w:ascii="Georgia" w:hAnsi="Georgia" w:cs="Mongolian Baiti"/>
          <w:b/>
          <w:sz w:val="56"/>
        </w:rPr>
        <w:t>TRAVEL CAMP</w:t>
      </w:r>
    </w:p>
    <w:p w14:paraId="03A44984" w14:textId="77777777" w:rsidR="00180E93" w:rsidRDefault="00180E93" w:rsidP="00180E93">
      <w:pPr>
        <w:jc w:val="center"/>
        <w:rPr>
          <w:rFonts w:ascii="Georgia" w:hAnsi="Georgia" w:cs="Mongolian Baiti"/>
          <w:b/>
          <w:sz w:val="56"/>
        </w:rPr>
      </w:pPr>
      <w:r>
        <w:rPr>
          <w:rFonts w:ascii="Georgia" w:hAnsi="Georgia" w:cs="Mongolian Baiti"/>
          <w:b/>
          <w:sz w:val="56"/>
        </w:rPr>
        <w:t>PARENT HANDBOOK</w:t>
      </w:r>
    </w:p>
    <w:p w14:paraId="50A508E5" w14:textId="481EA557" w:rsidR="00180E93" w:rsidRPr="00F61168" w:rsidRDefault="003B23E7" w:rsidP="00180E93">
      <w:pPr>
        <w:jc w:val="center"/>
        <w:rPr>
          <w:rFonts w:ascii="Georgia" w:hAnsi="Georgia" w:cs="Mongolian Baiti"/>
          <w:b/>
          <w:sz w:val="56"/>
        </w:rPr>
      </w:pPr>
      <w:r>
        <w:rPr>
          <w:rFonts w:ascii="Georgia" w:hAnsi="Georgia" w:cs="Mongolian Baiti"/>
          <w:b/>
          <w:sz w:val="56"/>
        </w:rPr>
        <w:t>202</w:t>
      </w:r>
      <w:r w:rsidR="00BB683E">
        <w:rPr>
          <w:rFonts w:ascii="Georgia" w:hAnsi="Georgia" w:cs="Mongolian Baiti"/>
          <w:b/>
          <w:sz w:val="56"/>
        </w:rPr>
        <w:t>5</w:t>
      </w:r>
    </w:p>
    <w:p w14:paraId="66531F04" w14:textId="77777777" w:rsidR="00CD7121" w:rsidRPr="00007B36" w:rsidRDefault="00CD7121" w:rsidP="0089220F">
      <w:pPr>
        <w:jc w:val="center"/>
        <w:rPr>
          <w:rFonts w:asciiTheme="minorHAnsi" w:hAnsiTheme="minorHAnsi"/>
          <w:sz w:val="24"/>
          <w:szCs w:val="24"/>
        </w:rPr>
      </w:pPr>
      <w:r w:rsidRPr="00007B36">
        <w:rPr>
          <w:rFonts w:asciiTheme="minorHAnsi" w:hAnsiTheme="minorHAnsi"/>
          <w:noProof/>
          <w:vanish/>
          <w:color w:val="0000FF"/>
          <w:sz w:val="24"/>
          <w:szCs w:val="24"/>
        </w:rPr>
        <w:drawing>
          <wp:inline distT="0" distB="0" distL="0" distR="0" wp14:anchorId="030861DB" wp14:editId="739EB24C">
            <wp:extent cx="2247900" cy="2028825"/>
            <wp:effectExtent l="0" t="0" r="0" b="9525"/>
            <wp:docPr id="7" name="Picture 7" descr="ANd9GcRaH_ZG7DnwTj1wkX_RRxaEbTdvzGkDJmrrPqtu-6FOlOW1bw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aH_ZG7DnwTj1wkX_RRxaEbTdvzGkDJmrrPqtu-6FOlOW1bwX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028825"/>
                    </a:xfrm>
                    <a:prstGeom prst="rect">
                      <a:avLst/>
                    </a:prstGeom>
                    <a:noFill/>
                    <a:ln>
                      <a:noFill/>
                    </a:ln>
                  </pic:spPr>
                </pic:pic>
              </a:graphicData>
            </a:graphic>
          </wp:inline>
        </w:drawing>
      </w:r>
      <w:r w:rsidRPr="00007B36">
        <w:rPr>
          <w:rFonts w:asciiTheme="minorHAnsi" w:hAnsiTheme="minorHAnsi"/>
          <w:noProof/>
          <w:vanish/>
          <w:color w:val="0000FF"/>
          <w:sz w:val="24"/>
          <w:szCs w:val="24"/>
        </w:rPr>
        <w:drawing>
          <wp:inline distT="0" distB="0" distL="0" distR="0" wp14:anchorId="2A2B001B" wp14:editId="4EAFC4FA">
            <wp:extent cx="2247900" cy="2028825"/>
            <wp:effectExtent l="0" t="0" r="0" b="9525"/>
            <wp:docPr id="6" name="Picture 6" descr="ANd9GcRaH_ZG7DnwTj1wkX_RRxaEbTdvzGkDJmrrPqtu-6FOlOW1bw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aH_ZG7DnwTj1wkX_RRxaEbTdvzGkDJmrrPqtu-6FOlOW1bwX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028825"/>
                    </a:xfrm>
                    <a:prstGeom prst="rect">
                      <a:avLst/>
                    </a:prstGeom>
                    <a:noFill/>
                    <a:ln>
                      <a:noFill/>
                    </a:ln>
                  </pic:spPr>
                </pic:pic>
              </a:graphicData>
            </a:graphic>
          </wp:inline>
        </w:drawing>
      </w:r>
      <w:r w:rsidRPr="00007B36">
        <w:rPr>
          <w:rFonts w:asciiTheme="minorHAnsi" w:hAnsiTheme="minorHAnsi"/>
          <w:noProof/>
          <w:vanish/>
          <w:color w:val="0000FF"/>
          <w:sz w:val="24"/>
          <w:szCs w:val="24"/>
        </w:rPr>
        <w:drawing>
          <wp:inline distT="0" distB="0" distL="0" distR="0" wp14:anchorId="48249B5D" wp14:editId="3F6911E2">
            <wp:extent cx="2247900" cy="2028825"/>
            <wp:effectExtent l="0" t="0" r="0" b="9525"/>
            <wp:docPr id="5" name="Picture 5" descr="ANd9GcRaH_ZG7DnwTj1wkX_RRxaEbTdvzGkDJmrrPqtu-6FOlOW1bw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aH_ZG7DnwTj1wkX_RRxaEbTdvzGkDJmrrPqtu-6FOlOW1bwX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028825"/>
                    </a:xfrm>
                    <a:prstGeom prst="rect">
                      <a:avLst/>
                    </a:prstGeom>
                    <a:noFill/>
                    <a:ln>
                      <a:noFill/>
                    </a:ln>
                  </pic:spPr>
                </pic:pic>
              </a:graphicData>
            </a:graphic>
          </wp:inline>
        </w:drawing>
      </w:r>
      <w:r w:rsidRPr="00007B36">
        <w:rPr>
          <w:rFonts w:asciiTheme="minorHAnsi" w:hAnsiTheme="minorHAnsi"/>
          <w:noProof/>
          <w:vanish/>
          <w:color w:val="0000FF"/>
          <w:sz w:val="24"/>
          <w:szCs w:val="24"/>
        </w:rPr>
        <w:drawing>
          <wp:inline distT="0" distB="0" distL="0" distR="0" wp14:anchorId="3CDFCF70" wp14:editId="7125C856">
            <wp:extent cx="2247900" cy="2028825"/>
            <wp:effectExtent l="0" t="0" r="0" b="9525"/>
            <wp:docPr id="4" name="Picture 4" descr="ANd9GcRaH_ZG7DnwTj1wkX_RRxaEbTdvzGkDJmrrPqtu-6FOlOW1bw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aH_ZG7DnwTj1wkX_RRxaEbTdvzGkDJmrrPqtu-6FOlOW1bwX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028825"/>
                    </a:xfrm>
                    <a:prstGeom prst="rect">
                      <a:avLst/>
                    </a:prstGeom>
                    <a:noFill/>
                    <a:ln>
                      <a:noFill/>
                    </a:ln>
                  </pic:spPr>
                </pic:pic>
              </a:graphicData>
            </a:graphic>
          </wp:inline>
        </w:drawing>
      </w:r>
    </w:p>
    <w:p w14:paraId="1DD9D6E3" w14:textId="77777777" w:rsidR="00CD7121" w:rsidRPr="00007B36" w:rsidRDefault="00CD7121" w:rsidP="00CD7121">
      <w:pPr>
        <w:jc w:val="center"/>
        <w:rPr>
          <w:rFonts w:asciiTheme="minorHAnsi" w:hAnsiTheme="minorHAnsi"/>
          <w:sz w:val="24"/>
          <w:szCs w:val="24"/>
        </w:rPr>
      </w:pPr>
      <w:r w:rsidRPr="00007B36">
        <w:rPr>
          <w:rFonts w:asciiTheme="minorHAnsi" w:hAnsiTheme="minorHAnsi"/>
          <w:noProof/>
          <w:vanish/>
          <w:color w:val="0000FF"/>
          <w:sz w:val="24"/>
          <w:szCs w:val="24"/>
        </w:rPr>
        <w:drawing>
          <wp:inline distT="0" distB="0" distL="0" distR="0" wp14:anchorId="5183847A" wp14:editId="3D7E1243">
            <wp:extent cx="2247900" cy="2028825"/>
            <wp:effectExtent l="0" t="0" r="0" b="9525"/>
            <wp:docPr id="3" name="Picture 3" descr="ANd9GcRaH_ZG7DnwTj1wkX_RRxaEbTdvzGkDJmrrPqtu-6FOlOW1bw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aH_ZG7DnwTj1wkX_RRxaEbTdvzGkDJmrrPqtu-6FOlOW1bwX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028825"/>
                    </a:xfrm>
                    <a:prstGeom prst="rect">
                      <a:avLst/>
                    </a:prstGeom>
                    <a:noFill/>
                    <a:ln>
                      <a:noFill/>
                    </a:ln>
                  </pic:spPr>
                </pic:pic>
              </a:graphicData>
            </a:graphic>
          </wp:inline>
        </w:drawing>
      </w:r>
    </w:p>
    <w:p w14:paraId="6055AB44" w14:textId="77777777" w:rsidR="002C33CD" w:rsidRDefault="002C33CD" w:rsidP="002C33CD">
      <w:pPr>
        <w:rPr>
          <w:rFonts w:asciiTheme="minorHAnsi" w:hAnsiTheme="minorHAnsi" w:cs="Arial"/>
          <w:sz w:val="36"/>
          <w:szCs w:val="24"/>
        </w:rPr>
      </w:pPr>
    </w:p>
    <w:bookmarkEnd w:id="0"/>
    <w:bookmarkEnd w:id="1"/>
    <w:p w14:paraId="51984471" w14:textId="77777777" w:rsidR="00081F42" w:rsidRPr="001E4978" w:rsidRDefault="00081F42" w:rsidP="00D32E14">
      <w:pPr>
        <w:tabs>
          <w:tab w:val="left" w:pos="2905"/>
        </w:tabs>
        <w:jc w:val="center"/>
        <w:rPr>
          <w:rFonts w:ascii="Arial" w:hAnsi="Arial" w:cs="Arial"/>
          <w:b/>
          <w:sz w:val="28"/>
          <w:szCs w:val="22"/>
          <w:u w:val="single"/>
        </w:rPr>
      </w:pPr>
      <w:r w:rsidRPr="001E4978">
        <w:rPr>
          <w:rFonts w:ascii="Arial" w:hAnsi="Arial" w:cs="Arial"/>
          <w:b/>
          <w:sz w:val="28"/>
          <w:szCs w:val="22"/>
          <w:u w:val="single"/>
        </w:rPr>
        <w:t>Welcome!</w:t>
      </w:r>
    </w:p>
    <w:p w14:paraId="59867CBD" w14:textId="77777777" w:rsidR="00081F42" w:rsidRPr="001E4978" w:rsidRDefault="00081F42" w:rsidP="003E348C">
      <w:pPr>
        <w:spacing w:after="200" w:line="276" w:lineRule="auto"/>
        <w:jc w:val="center"/>
        <w:rPr>
          <w:rFonts w:ascii="Arial" w:hAnsi="Arial" w:cs="Arial"/>
          <w:b/>
          <w:sz w:val="22"/>
          <w:szCs w:val="22"/>
          <w:u w:val="single"/>
        </w:rPr>
      </w:pPr>
    </w:p>
    <w:p w14:paraId="176C48C3" w14:textId="5AB9E839" w:rsidR="00A01187" w:rsidRPr="001E4978" w:rsidRDefault="00A01187" w:rsidP="003E348C">
      <w:pPr>
        <w:spacing w:after="200" w:line="276" w:lineRule="auto"/>
        <w:jc w:val="center"/>
        <w:rPr>
          <w:rFonts w:ascii="Arial" w:hAnsi="Arial" w:cs="Arial"/>
          <w:sz w:val="22"/>
          <w:szCs w:val="22"/>
        </w:rPr>
      </w:pPr>
      <w:r w:rsidRPr="001E4978">
        <w:rPr>
          <w:rFonts w:ascii="Arial" w:hAnsi="Arial" w:cs="Arial"/>
          <w:sz w:val="22"/>
          <w:szCs w:val="22"/>
        </w:rPr>
        <w:t xml:space="preserve">The purpose of this manual is to introduce parents to the Trumbull Parks </w:t>
      </w:r>
      <w:r w:rsidR="00926259">
        <w:rPr>
          <w:rFonts w:ascii="Arial" w:hAnsi="Arial" w:cs="Arial"/>
          <w:sz w:val="22"/>
          <w:szCs w:val="22"/>
        </w:rPr>
        <w:t>&amp;</w:t>
      </w:r>
      <w:r w:rsidRPr="001E4978">
        <w:rPr>
          <w:rFonts w:ascii="Arial" w:hAnsi="Arial" w:cs="Arial"/>
          <w:sz w:val="22"/>
          <w:szCs w:val="22"/>
        </w:rPr>
        <w:t xml:space="preserve"> Recreation</w:t>
      </w:r>
      <w:r w:rsidR="004155F3" w:rsidRPr="001E4978">
        <w:rPr>
          <w:rFonts w:ascii="Arial" w:hAnsi="Arial" w:cs="Arial"/>
          <w:sz w:val="22"/>
          <w:szCs w:val="22"/>
        </w:rPr>
        <w:t xml:space="preserve"> </w:t>
      </w:r>
      <w:r w:rsidR="00D371AA">
        <w:rPr>
          <w:rFonts w:ascii="Arial" w:hAnsi="Arial" w:cs="Arial"/>
          <w:sz w:val="22"/>
          <w:szCs w:val="22"/>
        </w:rPr>
        <w:t xml:space="preserve">Travel </w:t>
      </w:r>
      <w:r w:rsidR="004155F3" w:rsidRPr="001E4978">
        <w:rPr>
          <w:rFonts w:ascii="Arial" w:hAnsi="Arial" w:cs="Arial"/>
          <w:sz w:val="22"/>
          <w:szCs w:val="22"/>
        </w:rPr>
        <w:t>Camp</w:t>
      </w:r>
      <w:r w:rsidR="00D371AA">
        <w:rPr>
          <w:rFonts w:ascii="Arial" w:hAnsi="Arial" w:cs="Arial"/>
          <w:sz w:val="22"/>
          <w:szCs w:val="22"/>
        </w:rPr>
        <w:t>,</w:t>
      </w:r>
      <w:r w:rsidRPr="001E4978">
        <w:rPr>
          <w:rFonts w:ascii="Arial" w:hAnsi="Arial" w:cs="Arial"/>
          <w:sz w:val="22"/>
          <w:szCs w:val="22"/>
        </w:rPr>
        <w:t xml:space="preserve"> our staff, and information that will help make summer a fun and enjoyable experience</w:t>
      </w:r>
      <w:r w:rsidR="00F81FE9" w:rsidRPr="001E4978">
        <w:rPr>
          <w:rFonts w:ascii="Arial" w:hAnsi="Arial" w:cs="Arial"/>
          <w:sz w:val="22"/>
          <w:szCs w:val="22"/>
        </w:rPr>
        <w:t xml:space="preserve"> </w:t>
      </w:r>
      <w:r w:rsidRPr="001E4978">
        <w:rPr>
          <w:rFonts w:ascii="Arial" w:hAnsi="Arial" w:cs="Arial"/>
          <w:sz w:val="22"/>
          <w:szCs w:val="22"/>
        </w:rPr>
        <w:t>for all.</w:t>
      </w:r>
    </w:p>
    <w:p w14:paraId="30301C1C" w14:textId="77777777" w:rsidR="00901C8E" w:rsidRPr="001E4978" w:rsidRDefault="00901C8E" w:rsidP="003E348C">
      <w:pPr>
        <w:spacing w:after="200" w:line="276" w:lineRule="auto"/>
        <w:jc w:val="center"/>
        <w:rPr>
          <w:rFonts w:ascii="Arial" w:hAnsi="Arial" w:cs="Arial"/>
          <w:b/>
          <w:sz w:val="18"/>
          <w:szCs w:val="22"/>
        </w:rPr>
      </w:pPr>
    </w:p>
    <w:p w14:paraId="40B32BA6" w14:textId="77777777" w:rsidR="00A01187" w:rsidRPr="001E4978" w:rsidRDefault="00A01187" w:rsidP="00D371AA">
      <w:pPr>
        <w:spacing w:after="200" w:line="276" w:lineRule="auto"/>
        <w:jc w:val="center"/>
        <w:rPr>
          <w:rFonts w:ascii="Arial" w:hAnsi="Arial" w:cs="Arial"/>
          <w:sz w:val="22"/>
          <w:szCs w:val="22"/>
        </w:rPr>
      </w:pPr>
      <w:r w:rsidRPr="001E4978">
        <w:rPr>
          <w:rFonts w:ascii="Arial" w:hAnsi="Arial" w:cs="Arial"/>
          <w:sz w:val="22"/>
          <w:szCs w:val="22"/>
        </w:rPr>
        <w:t xml:space="preserve">The </w:t>
      </w:r>
      <w:r w:rsidR="00D371AA">
        <w:rPr>
          <w:rFonts w:ascii="Arial" w:hAnsi="Arial" w:cs="Arial"/>
          <w:sz w:val="22"/>
          <w:szCs w:val="22"/>
        </w:rPr>
        <w:t>Travel Camp</w:t>
      </w:r>
      <w:r w:rsidRPr="001E4978">
        <w:rPr>
          <w:rFonts w:ascii="Arial" w:hAnsi="Arial" w:cs="Arial"/>
          <w:sz w:val="22"/>
          <w:szCs w:val="22"/>
        </w:rPr>
        <w:t xml:space="preserve"> offer</w:t>
      </w:r>
      <w:r w:rsidR="00D371AA">
        <w:rPr>
          <w:rFonts w:ascii="Arial" w:hAnsi="Arial" w:cs="Arial"/>
          <w:sz w:val="22"/>
          <w:szCs w:val="22"/>
        </w:rPr>
        <w:t>s</w:t>
      </w:r>
      <w:r w:rsidRPr="001E4978">
        <w:rPr>
          <w:rFonts w:ascii="Arial" w:hAnsi="Arial" w:cs="Arial"/>
          <w:sz w:val="22"/>
          <w:szCs w:val="22"/>
        </w:rPr>
        <w:t xml:space="preserve"> parents a convenient and inexpensive way to keep their child engaged throughout t</w:t>
      </w:r>
      <w:r w:rsidR="00D371AA">
        <w:rPr>
          <w:rFonts w:ascii="Arial" w:hAnsi="Arial" w:cs="Arial"/>
          <w:sz w:val="22"/>
          <w:szCs w:val="22"/>
        </w:rPr>
        <w:t xml:space="preserve">he summer. Travel Camp is held at Indian Ledge Park with bus trips departing from the Barn. Campers </w:t>
      </w:r>
      <w:r w:rsidRPr="001E4978">
        <w:rPr>
          <w:rFonts w:ascii="Arial" w:hAnsi="Arial" w:cs="Arial"/>
          <w:sz w:val="22"/>
          <w:szCs w:val="22"/>
        </w:rPr>
        <w:t>will be put into a group and paired with a counselor</w:t>
      </w:r>
      <w:r w:rsidR="00B522D3" w:rsidRPr="001E4978">
        <w:rPr>
          <w:rFonts w:ascii="Arial" w:hAnsi="Arial" w:cs="Arial"/>
          <w:sz w:val="22"/>
          <w:szCs w:val="22"/>
        </w:rPr>
        <w:t>.</w:t>
      </w:r>
      <w:r w:rsidRPr="001E4978">
        <w:rPr>
          <w:rFonts w:ascii="Arial" w:hAnsi="Arial" w:cs="Arial"/>
          <w:sz w:val="22"/>
          <w:szCs w:val="22"/>
        </w:rPr>
        <w:t xml:space="preserve"> </w:t>
      </w:r>
      <w:r w:rsidR="00D371AA">
        <w:rPr>
          <w:rFonts w:ascii="Arial" w:hAnsi="Arial" w:cs="Arial"/>
          <w:sz w:val="22"/>
          <w:szCs w:val="22"/>
        </w:rPr>
        <w:t xml:space="preserve">Depending on the trip, campers may be split by age and/or interest. For example, the </w:t>
      </w:r>
      <w:proofErr w:type="gramStart"/>
      <w:r w:rsidR="00D371AA">
        <w:rPr>
          <w:rFonts w:ascii="Arial" w:hAnsi="Arial" w:cs="Arial"/>
          <w:sz w:val="22"/>
          <w:szCs w:val="22"/>
        </w:rPr>
        <w:t>10/11 year old</w:t>
      </w:r>
      <w:proofErr w:type="gramEnd"/>
      <w:r w:rsidR="00D371AA">
        <w:rPr>
          <w:rFonts w:ascii="Arial" w:hAnsi="Arial" w:cs="Arial"/>
          <w:sz w:val="22"/>
          <w:szCs w:val="22"/>
        </w:rPr>
        <w:t xml:space="preserve"> girls may be placed together for one trip, but anyone who wants to ride roller coasters and other extreme rides may be placed together for another trip. We </w:t>
      </w:r>
      <w:r w:rsidRPr="001E4978">
        <w:rPr>
          <w:rFonts w:ascii="Arial" w:hAnsi="Arial" w:cs="Arial"/>
          <w:sz w:val="22"/>
          <w:szCs w:val="22"/>
        </w:rPr>
        <w:t>hope campers will be able to meet new people and start developing relationships that will help make camp an enriching experience.</w:t>
      </w:r>
    </w:p>
    <w:p w14:paraId="349E521A" w14:textId="77777777" w:rsidR="00901C8E" w:rsidRPr="001E4978" w:rsidRDefault="00901C8E" w:rsidP="003E348C">
      <w:pPr>
        <w:spacing w:after="200" w:line="276" w:lineRule="auto"/>
        <w:jc w:val="center"/>
        <w:rPr>
          <w:rFonts w:ascii="Arial" w:hAnsi="Arial" w:cs="Arial"/>
          <w:sz w:val="22"/>
          <w:szCs w:val="22"/>
        </w:rPr>
      </w:pPr>
    </w:p>
    <w:p w14:paraId="38C07E45" w14:textId="77777777" w:rsidR="00A01187" w:rsidRPr="001E4978" w:rsidRDefault="00A01187" w:rsidP="003E348C">
      <w:pPr>
        <w:spacing w:after="200" w:line="276" w:lineRule="auto"/>
        <w:jc w:val="center"/>
        <w:rPr>
          <w:rFonts w:ascii="Arial" w:hAnsi="Arial" w:cs="Arial"/>
          <w:sz w:val="22"/>
          <w:szCs w:val="22"/>
        </w:rPr>
      </w:pPr>
      <w:r w:rsidRPr="001E4978">
        <w:rPr>
          <w:rFonts w:ascii="Arial" w:hAnsi="Arial" w:cs="Arial"/>
          <w:sz w:val="22"/>
          <w:szCs w:val="22"/>
        </w:rPr>
        <w:t>Please read this manual in its entirety to help answer questions you may have and to make your child’s transition to camp a smooth one.</w:t>
      </w:r>
    </w:p>
    <w:p w14:paraId="4BB8FA34" w14:textId="77777777" w:rsidR="009C0121" w:rsidRDefault="009C0121" w:rsidP="003E348C">
      <w:pPr>
        <w:spacing w:after="200" w:line="276" w:lineRule="auto"/>
        <w:jc w:val="center"/>
        <w:rPr>
          <w:rFonts w:ascii="Arial" w:hAnsi="Arial" w:cs="Arial"/>
          <w:sz w:val="22"/>
          <w:szCs w:val="22"/>
        </w:rPr>
      </w:pPr>
    </w:p>
    <w:p w14:paraId="12636E44" w14:textId="77777777" w:rsidR="001E4978" w:rsidRDefault="001E4978" w:rsidP="00856071">
      <w:pPr>
        <w:rPr>
          <w:rFonts w:ascii="Arial" w:hAnsi="Arial" w:cs="Arial"/>
          <w:b/>
          <w:sz w:val="22"/>
          <w:szCs w:val="22"/>
          <w:u w:val="single"/>
        </w:rPr>
      </w:pPr>
    </w:p>
    <w:p w14:paraId="0B89E439" w14:textId="77777777" w:rsidR="00856071" w:rsidRDefault="00856071" w:rsidP="00856071">
      <w:pPr>
        <w:rPr>
          <w:ins w:id="2" w:author="David Durand" w:date="2021-06-08T11:41:00Z"/>
          <w:rFonts w:ascii="Arial" w:hAnsi="Arial" w:cs="Arial"/>
          <w:sz w:val="22"/>
          <w:szCs w:val="22"/>
          <w:u w:val="single"/>
        </w:rPr>
      </w:pPr>
      <w:r>
        <w:rPr>
          <w:rFonts w:ascii="Arial" w:hAnsi="Arial" w:cs="Arial"/>
          <w:b/>
          <w:sz w:val="22"/>
          <w:szCs w:val="22"/>
          <w:u w:val="single"/>
        </w:rPr>
        <w:t xml:space="preserve">Important </w:t>
      </w:r>
      <w:r w:rsidRPr="00AF35E3">
        <w:rPr>
          <w:rFonts w:ascii="Arial" w:hAnsi="Arial" w:cs="Arial"/>
          <w:b/>
          <w:sz w:val="22"/>
          <w:szCs w:val="22"/>
          <w:u w:val="single"/>
        </w:rPr>
        <w:t>Phone Numbers</w:t>
      </w:r>
      <w:r w:rsidRPr="00AF35E3">
        <w:rPr>
          <w:rFonts w:ascii="Arial" w:hAnsi="Arial" w:cs="Arial"/>
          <w:sz w:val="22"/>
          <w:szCs w:val="22"/>
          <w:u w:val="single"/>
        </w:rPr>
        <w:t xml:space="preserve">  </w:t>
      </w:r>
    </w:p>
    <w:p w14:paraId="4405170E" w14:textId="77777777" w:rsidR="005173F7" w:rsidRPr="00AF35E3" w:rsidRDefault="005173F7" w:rsidP="00856071">
      <w:pPr>
        <w:rPr>
          <w:rFonts w:ascii="Arial" w:hAnsi="Arial" w:cs="Arial"/>
          <w:sz w:val="22"/>
          <w:szCs w:val="22"/>
          <w:u w:val="single"/>
        </w:rPr>
      </w:pPr>
    </w:p>
    <w:p w14:paraId="12523E58" w14:textId="77777777" w:rsidR="00926259" w:rsidRPr="003E348C" w:rsidRDefault="00D371AA" w:rsidP="00D371AA">
      <w:pPr>
        <w:spacing w:line="360" w:lineRule="auto"/>
        <w:ind w:left="720"/>
        <w:rPr>
          <w:rFonts w:ascii="Arial" w:hAnsi="Arial" w:cs="Arial"/>
          <w:sz w:val="22"/>
          <w:szCs w:val="22"/>
        </w:rPr>
      </w:pPr>
      <w:r>
        <w:rPr>
          <w:rFonts w:ascii="Arial" w:hAnsi="Arial" w:cs="Arial"/>
          <w:sz w:val="22"/>
          <w:szCs w:val="22"/>
        </w:rPr>
        <w:t xml:space="preserve">Travel Camp Supervisor: </w:t>
      </w:r>
      <w:bookmarkStart w:id="3" w:name="_Hlk168992444"/>
      <w:r w:rsidR="00D863D0" w:rsidRPr="00D863D0">
        <w:rPr>
          <w:rFonts w:ascii="Arial" w:hAnsi="Arial" w:cs="Arial"/>
          <w:sz w:val="22"/>
          <w:szCs w:val="22"/>
        </w:rPr>
        <w:t>203-231-9316</w:t>
      </w:r>
      <w:bookmarkEnd w:id="3"/>
    </w:p>
    <w:p w14:paraId="782E69AB" w14:textId="77777777" w:rsidR="00856071" w:rsidRPr="003E348C" w:rsidRDefault="00856071" w:rsidP="00856071">
      <w:pPr>
        <w:spacing w:line="360" w:lineRule="auto"/>
        <w:ind w:left="720"/>
        <w:rPr>
          <w:rFonts w:ascii="Arial" w:hAnsi="Arial" w:cs="Arial"/>
          <w:sz w:val="22"/>
          <w:szCs w:val="22"/>
        </w:rPr>
      </w:pPr>
      <w:r w:rsidRPr="003E348C">
        <w:rPr>
          <w:rFonts w:ascii="Arial" w:hAnsi="Arial" w:cs="Arial"/>
          <w:sz w:val="22"/>
          <w:szCs w:val="22"/>
        </w:rPr>
        <w:t>Parks and Rec Main Office: 203-452-5060</w:t>
      </w:r>
    </w:p>
    <w:p w14:paraId="2798ABB3" w14:textId="77777777" w:rsidR="00856071" w:rsidRDefault="00856071" w:rsidP="004C76E0">
      <w:pPr>
        <w:spacing w:after="120"/>
        <w:rPr>
          <w:rFonts w:ascii="Arial" w:hAnsi="Arial" w:cs="Arial"/>
          <w:sz w:val="22"/>
          <w:szCs w:val="22"/>
        </w:rPr>
      </w:pPr>
    </w:p>
    <w:p w14:paraId="26FFBF21" w14:textId="77777777" w:rsidR="003E348C" w:rsidRPr="00AF35E3" w:rsidRDefault="00081F42" w:rsidP="003E348C">
      <w:pPr>
        <w:spacing w:after="120"/>
        <w:rPr>
          <w:rFonts w:ascii="Arial" w:hAnsi="Arial" w:cs="Arial"/>
          <w:b/>
          <w:sz w:val="22"/>
          <w:szCs w:val="22"/>
          <w:u w:val="single"/>
        </w:rPr>
      </w:pPr>
      <w:r>
        <w:rPr>
          <w:rFonts w:ascii="Arial" w:hAnsi="Arial" w:cs="Arial"/>
          <w:b/>
          <w:sz w:val="22"/>
          <w:szCs w:val="22"/>
          <w:u w:val="single"/>
        </w:rPr>
        <w:t>C</w:t>
      </w:r>
      <w:r w:rsidR="00AF35E3" w:rsidRPr="00AF35E3">
        <w:rPr>
          <w:rFonts w:ascii="Arial" w:hAnsi="Arial" w:cs="Arial"/>
          <w:b/>
          <w:sz w:val="22"/>
          <w:szCs w:val="22"/>
          <w:u w:val="single"/>
        </w:rPr>
        <w:t>amp Dates and Times</w:t>
      </w:r>
    </w:p>
    <w:p w14:paraId="3C542B4E" w14:textId="2270275C" w:rsidR="00BC7592" w:rsidRDefault="00D371AA" w:rsidP="003E348C">
      <w:pPr>
        <w:spacing w:after="120"/>
        <w:rPr>
          <w:rFonts w:ascii="Arial" w:hAnsi="Arial" w:cs="Arial"/>
          <w:sz w:val="22"/>
          <w:szCs w:val="22"/>
        </w:rPr>
      </w:pPr>
      <w:r>
        <w:rPr>
          <w:rFonts w:ascii="Arial" w:hAnsi="Arial" w:cs="Arial"/>
          <w:sz w:val="22"/>
          <w:szCs w:val="22"/>
          <w:u w:val="single"/>
        </w:rPr>
        <w:t>Travel Camp</w:t>
      </w:r>
      <w:r w:rsidR="00BC7592">
        <w:rPr>
          <w:rFonts w:ascii="Arial" w:hAnsi="Arial" w:cs="Arial"/>
          <w:sz w:val="22"/>
          <w:szCs w:val="22"/>
        </w:rPr>
        <w:t xml:space="preserve"> </w:t>
      </w:r>
      <w:r>
        <w:rPr>
          <w:rFonts w:ascii="Arial" w:hAnsi="Arial" w:cs="Arial"/>
          <w:sz w:val="22"/>
          <w:szCs w:val="22"/>
        </w:rPr>
        <w:t>meets Mon</w:t>
      </w:r>
      <w:r w:rsidR="00BB683E">
        <w:rPr>
          <w:rFonts w:ascii="Arial" w:hAnsi="Arial" w:cs="Arial"/>
          <w:sz w:val="22"/>
          <w:szCs w:val="22"/>
        </w:rPr>
        <w:t>-</w:t>
      </w:r>
      <w:r>
        <w:rPr>
          <w:rFonts w:ascii="Arial" w:hAnsi="Arial" w:cs="Arial"/>
          <w:sz w:val="22"/>
          <w:szCs w:val="22"/>
        </w:rPr>
        <w:t xml:space="preserve">Fri at the Barn at Indian Ledge Park. Drop off is 8am and pickup is 4pm most days- campers will be encouraged to alert parents when we are approximately 30 minutes from the Indian Ledge Barn on late-night trip days. </w:t>
      </w:r>
    </w:p>
    <w:p w14:paraId="14694F6E" w14:textId="71BC2C30" w:rsidR="0060175A" w:rsidRDefault="00384A4A" w:rsidP="003E348C">
      <w:pPr>
        <w:spacing w:after="120"/>
        <w:rPr>
          <w:rFonts w:ascii="Arial" w:hAnsi="Arial" w:cs="Arial"/>
          <w:sz w:val="22"/>
          <w:szCs w:val="22"/>
        </w:rPr>
      </w:pPr>
      <w:r w:rsidRPr="003E348C">
        <w:rPr>
          <w:rFonts w:ascii="Arial" w:hAnsi="Arial" w:cs="Arial"/>
          <w:sz w:val="22"/>
          <w:szCs w:val="22"/>
        </w:rPr>
        <w:t xml:space="preserve">Camp sessions: </w:t>
      </w:r>
      <w:r w:rsidR="00D371AA">
        <w:rPr>
          <w:rFonts w:ascii="Arial" w:hAnsi="Arial" w:cs="Arial"/>
          <w:sz w:val="22"/>
          <w:szCs w:val="22"/>
        </w:rPr>
        <w:tab/>
      </w:r>
      <w:r w:rsidR="00926259">
        <w:rPr>
          <w:rFonts w:ascii="Arial" w:hAnsi="Arial" w:cs="Arial"/>
          <w:sz w:val="22"/>
          <w:szCs w:val="22"/>
        </w:rPr>
        <w:t xml:space="preserve">1) </w:t>
      </w:r>
      <w:r w:rsidR="00BB683E">
        <w:rPr>
          <w:rFonts w:ascii="Arial" w:hAnsi="Arial" w:cs="Arial"/>
          <w:sz w:val="22"/>
          <w:szCs w:val="22"/>
        </w:rPr>
        <w:t>June 30- July 3 (OFF July 4</w:t>
      </w:r>
      <w:r w:rsidR="00BB683E" w:rsidRPr="00BB683E">
        <w:rPr>
          <w:rFonts w:ascii="Arial" w:hAnsi="Arial" w:cs="Arial"/>
          <w:sz w:val="22"/>
          <w:szCs w:val="22"/>
          <w:vertAlign w:val="superscript"/>
        </w:rPr>
        <w:t>th</w:t>
      </w:r>
      <w:r w:rsidR="00BB683E">
        <w:rPr>
          <w:rFonts w:ascii="Arial" w:hAnsi="Arial" w:cs="Arial"/>
          <w:sz w:val="22"/>
          <w:szCs w:val="22"/>
        </w:rPr>
        <w:t>)</w:t>
      </w:r>
      <w:r w:rsidR="003B23E7">
        <w:rPr>
          <w:rFonts w:ascii="Arial" w:hAnsi="Arial" w:cs="Arial"/>
          <w:sz w:val="22"/>
          <w:szCs w:val="22"/>
        </w:rPr>
        <w:t xml:space="preserve"> </w:t>
      </w:r>
    </w:p>
    <w:p w14:paraId="040E32C5" w14:textId="59B26488" w:rsidR="00D371AA" w:rsidRDefault="0060175A" w:rsidP="0060175A">
      <w:pPr>
        <w:spacing w:after="120"/>
        <w:ind w:left="1440" w:firstLine="720"/>
        <w:rPr>
          <w:rFonts w:ascii="Arial" w:hAnsi="Arial" w:cs="Arial"/>
          <w:sz w:val="22"/>
          <w:szCs w:val="22"/>
        </w:rPr>
      </w:pPr>
      <w:r>
        <w:rPr>
          <w:rFonts w:ascii="Arial" w:hAnsi="Arial" w:cs="Arial"/>
          <w:sz w:val="22"/>
          <w:szCs w:val="22"/>
        </w:rPr>
        <w:t>2) Ju</w:t>
      </w:r>
      <w:r w:rsidR="00BB683E">
        <w:rPr>
          <w:rFonts w:ascii="Arial" w:hAnsi="Arial" w:cs="Arial"/>
          <w:sz w:val="22"/>
          <w:szCs w:val="22"/>
        </w:rPr>
        <w:t>ly 7- July 11</w:t>
      </w:r>
    </w:p>
    <w:p w14:paraId="2FBE6478" w14:textId="1FD3D5B1" w:rsidR="003B23E7" w:rsidRDefault="00384A4A" w:rsidP="003E348C">
      <w:pPr>
        <w:spacing w:after="120"/>
        <w:rPr>
          <w:rFonts w:ascii="Arial" w:hAnsi="Arial" w:cs="Arial"/>
          <w:sz w:val="22"/>
          <w:szCs w:val="22"/>
        </w:rPr>
      </w:pPr>
      <w:r w:rsidRPr="003E348C">
        <w:rPr>
          <w:rFonts w:ascii="Arial" w:hAnsi="Arial" w:cs="Arial"/>
          <w:sz w:val="22"/>
          <w:szCs w:val="22"/>
        </w:rPr>
        <w:t xml:space="preserve"> </w:t>
      </w:r>
      <w:r w:rsidR="00D371AA">
        <w:rPr>
          <w:rFonts w:ascii="Arial" w:hAnsi="Arial" w:cs="Arial"/>
          <w:sz w:val="22"/>
          <w:szCs w:val="22"/>
        </w:rPr>
        <w:tab/>
      </w:r>
      <w:r w:rsidR="00D371AA">
        <w:rPr>
          <w:rFonts w:ascii="Arial" w:hAnsi="Arial" w:cs="Arial"/>
          <w:sz w:val="22"/>
          <w:szCs w:val="22"/>
        </w:rPr>
        <w:tab/>
      </w:r>
      <w:r w:rsidR="00D371AA">
        <w:rPr>
          <w:rFonts w:ascii="Arial" w:hAnsi="Arial" w:cs="Arial"/>
          <w:sz w:val="22"/>
          <w:szCs w:val="22"/>
        </w:rPr>
        <w:tab/>
      </w:r>
      <w:r w:rsidR="0060175A">
        <w:rPr>
          <w:rFonts w:ascii="Arial" w:hAnsi="Arial" w:cs="Arial"/>
          <w:sz w:val="22"/>
          <w:szCs w:val="22"/>
        </w:rPr>
        <w:t>3</w:t>
      </w:r>
      <w:r w:rsidR="00926259">
        <w:rPr>
          <w:rFonts w:ascii="Arial" w:hAnsi="Arial" w:cs="Arial"/>
          <w:sz w:val="22"/>
          <w:szCs w:val="22"/>
        </w:rPr>
        <w:t>)</w:t>
      </w:r>
      <w:r w:rsidR="003B23E7">
        <w:rPr>
          <w:rFonts w:ascii="Arial" w:hAnsi="Arial" w:cs="Arial"/>
          <w:sz w:val="22"/>
          <w:szCs w:val="22"/>
        </w:rPr>
        <w:t xml:space="preserve"> July</w:t>
      </w:r>
      <w:r w:rsidR="00926259">
        <w:rPr>
          <w:rFonts w:ascii="Arial" w:hAnsi="Arial" w:cs="Arial"/>
          <w:sz w:val="22"/>
          <w:szCs w:val="22"/>
        </w:rPr>
        <w:t xml:space="preserve"> </w:t>
      </w:r>
      <w:r w:rsidR="00BB683E">
        <w:rPr>
          <w:rFonts w:ascii="Arial" w:hAnsi="Arial" w:cs="Arial"/>
          <w:sz w:val="22"/>
          <w:szCs w:val="22"/>
        </w:rPr>
        <w:t>14- July 18</w:t>
      </w:r>
    </w:p>
    <w:p w14:paraId="36210C36" w14:textId="4F8D3A55" w:rsidR="00D371AA" w:rsidRDefault="0060175A" w:rsidP="003B23E7">
      <w:pPr>
        <w:spacing w:after="120"/>
        <w:ind w:left="1440" w:firstLine="720"/>
        <w:rPr>
          <w:rFonts w:ascii="Arial" w:hAnsi="Arial" w:cs="Arial"/>
          <w:sz w:val="22"/>
          <w:szCs w:val="22"/>
        </w:rPr>
      </w:pPr>
      <w:r>
        <w:rPr>
          <w:rFonts w:ascii="Arial" w:hAnsi="Arial" w:cs="Arial"/>
          <w:sz w:val="22"/>
          <w:szCs w:val="22"/>
        </w:rPr>
        <w:t>4</w:t>
      </w:r>
      <w:r w:rsidR="003B23E7">
        <w:rPr>
          <w:rFonts w:ascii="Arial" w:hAnsi="Arial" w:cs="Arial"/>
          <w:sz w:val="22"/>
          <w:szCs w:val="22"/>
        </w:rPr>
        <w:t xml:space="preserve">) </w:t>
      </w:r>
      <w:r>
        <w:rPr>
          <w:rFonts w:ascii="Arial" w:hAnsi="Arial" w:cs="Arial"/>
          <w:sz w:val="22"/>
          <w:szCs w:val="22"/>
        </w:rPr>
        <w:t xml:space="preserve">July </w:t>
      </w:r>
      <w:r w:rsidR="00BB683E">
        <w:rPr>
          <w:rFonts w:ascii="Arial" w:hAnsi="Arial" w:cs="Arial"/>
          <w:sz w:val="22"/>
          <w:szCs w:val="22"/>
        </w:rPr>
        <w:t>21- July 25</w:t>
      </w:r>
    </w:p>
    <w:p w14:paraId="1FA50278" w14:textId="60BCF4B4" w:rsidR="0060175A" w:rsidRDefault="0060175A" w:rsidP="003B23E7">
      <w:pPr>
        <w:spacing w:after="120"/>
        <w:ind w:left="1440" w:firstLine="720"/>
        <w:rPr>
          <w:rFonts w:ascii="Arial" w:hAnsi="Arial" w:cs="Arial"/>
          <w:sz w:val="22"/>
          <w:szCs w:val="22"/>
        </w:rPr>
      </w:pPr>
      <w:r>
        <w:rPr>
          <w:rFonts w:ascii="Arial" w:hAnsi="Arial" w:cs="Arial"/>
          <w:sz w:val="22"/>
          <w:szCs w:val="22"/>
        </w:rPr>
        <w:t xml:space="preserve">5) July </w:t>
      </w:r>
      <w:r w:rsidR="00BB683E">
        <w:rPr>
          <w:rFonts w:ascii="Arial" w:hAnsi="Arial" w:cs="Arial"/>
          <w:sz w:val="22"/>
          <w:szCs w:val="22"/>
        </w:rPr>
        <w:t>28- August 1</w:t>
      </w:r>
    </w:p>
    <w:p w14:paraId="2CDE4B6F" w14:textId="77777777" w:rsidR="00F12546" w:rsidRDefault="00926259" w:rsidP="003E348C">
      <w:pPr>
        <w:spacing w:after="120"/>
        <w:rPr>
          <w:rFonts w:ascii="Arial" w:hAnsi="Arial" w:cs="Arial"/>
          <w:sz w:val="22"/>
          <w:szCs w:val="22"/>
        </w:rPr>
      </w:pPr>
      <w:r>
        <w:rPr>
          <w:rFonts w:ascii="Arial" w:hAnsi="Arial" w:cs="Arial"/>
          <w:sz w:val="22"/>
          <w:szCs w:val="22"/>
        </w:rPr>
        <w:t>Each session of</w:t>
      </w:r>
      <w:r w:rsidR="00384A4A" w:rsidRPr="003E348C">
        <w:rPr>
          <w:rFonts w:ascii="Arial" w:hAnsi="Arial" w:cs="Arial"/>
          <w:sz w:val="22"/>
          <w:szCs w:val="22"/>
        </w:rPr>
        <w:t xml:space="preserve"> camp requires a separate registration.</w:t>
      </w:r>
    </w:p>
    <w:p w14:paraId="6700B6AA" w14:textId="77777777" w:rsidR="00901C8E" w:rsidRPr="003E348C" w:rsidRDefault="00901C8E" w:rsidP="003E348C">
      <w:pPr>
        <w:spacing w:after="120"/>
        <w:rPr>
          <w:rFonts w:ascii="Arial" w:hAnsi="Arial" w:cs="Arial"/>
          <w:sz w:val="22"/>
          <w:szCs w:val="22"/>
        </w:rPr>
      </w:pPr>
    </w:p>
    <w:p w14:paraId="216C93B1" w14:textId="77777777" w:rsidR="00357F9C" w:rsidRPr="004C76E0" w:rsidRDefault="00357F9C" w:rsidP="003E348C">
      <w:pPr>
        <w:spacing w:after="120"/>
        <w:rPr>
          <w:rFonts w:ascii="Arial" w:hAnsi="Arial" w:cs="Arial"/>
          <w:b/>
          <w:sz w:val="22"/>
          <w:szCs w:val="22"/>
          <w:u w:val="single"/>
        </w:rPr>
      </w:pPr>
      <w:r w:rsidRPr="004C76E0">
        <w:rPr>
          <w:rFonts w:ascii="Arial" w:hAnsi="Arial" w:cs="Arial"/>
          <w:b/>
          <w:sz w:val="22"/>
          <w:szCs w:val="22"/>
          <w:u w:val="single"/>
        </w:rPr>
        <w:t>Weather</w:t>
      </w:r>
    </w:p>
    <w:p w14:paraId="5D6AB169" w14:textId="4C049833" w:rsidR="00357F9C" w:rsidRPr="004C76E0" w:rsidRDefault="00D371AA" w:rsidP="003E348C">
      <w:pPr>
        <w:spacing w:after="120"/>
        <w:rPr>
          <w:rFonts w:ascii="Arial" w:hAnsi="Arial" w:cs="Arial"/>
          <w:sz w:val="22"/>
          <w:szCs w:val="22"/>
        </w:rPr>
      </w:pPr>
      <w:r w:rsidRPr="00D371AA">
        <w:rPr>
          <w:rFonts w:ascii="Arial" w:hAnsi="Arial" w:cs="Arial"/>
          <w:i/>
          <w:sz w:val="22"/>
          <w:szCs w:val="22"/>
        </w:rPr>
        <w:t>Travel Camp will meet rain or shine on trip days.</w:t>
      </w:r>
      <w:r>
        <w:rPr>
          <w:rFonts w:ascii="Arial" w:hAnsi="Arial" w:cs="Arial"/>
          <w:sz w:val="22"/>
          <w:szCs w:val="22"/>
        </w:rPr>
        <w:t xml:space="preserve"> </w:t>
      </w:r>
      <w:r w:rsidR="00357F9C" w:rsidRPr="004C76E0">
        <w:rPr>
          <w:rFonts w:ascii="Arial" w:hAnsi="Arial" w:cs="Arial"/>
          <w:sz w:val="22"/>
          <w:szCs w:val="22"/>
        </w:rPr>
        <w:t xml:space="preserve">The weather will be monitored by the </w:t>
      </w:r>
      <w:r>
        <w:rPr>
          <w:rFonts w:ascii="Arial" w:hAnsi="Arial" w:cs="Arial"/>
          <w:sz w:val="22"/>
          <w:szCs w:val="22"/>
        </w:rPr>
        <w:t>camp</w:t>
      </w:r>
      <w:r w:rsidR="00357F9C" w:rsidRPr="004C76E0">
        <w:rPr>
          <w:rFonts w:ascii="Arial" w:hAnsi="Arial" w:cs="Arial"/>
          <w:sz w:val="22"/>
          <w:szCs w:val="22"/>
        </w:rPr>
        <w:t xml:space="preserve"> staff.  Decisions will be made by </w:t>
      </w:r>
      <w:r w:rsidR="00B57AE9">
        <w:rPr>
          <w:rFonts w:ascii="Arial" w:hAnsi="Arial" w:cs="Arial"/>
          <w:sz w:val="22"/>
          <w:szCs w:val="22"/>
        </w:rPr>
        <w:t>7:30</w:t>
      </w:r>
      <w:r w:rsidR="00357F9C" w:rsidRPr="004C76E0">
        <w:rPr>
          <w:rFonts w:ascii="Arial" w:hAnsi="Arial" w:cs="Arial"/>
          <w:sz w:val="22"/>
          <w:szCs w:val="22"/>
        </w:rPr>
        <w:t xml:space="preserve">am on the day of camp.  Parents will be notified ONLY IN THE CASE OF </w:t>
      </w:r>
      <w:r w:rsidR="003B23E7">
        <w:rPr>
          <w:rFonts w:ascii="Arial" w:hAnsi="Arial" w:cs="Arial"/>
          <w:sz w:val="22"/>
          <w:szCs w:val="22"/>
        </w:rPr>
        <w:t>LOCATION CHANGE</w:t>
      </w:r>
      <w:r w:rsidR="00357F9C" w:rsidRPr="004C76E0">
        <w:rPr>
          <w:rFonts w:ascii="Arial" w:hAnsi="Arial" w:cs="Arial"/>
          <w:sz w:val="22"/>
          <w:szCs w:val="22"/>
        </w:rPr>
        <w:t xml:space="preserve"> via email.  Notice will also be posted </w:t>
      </w:r>
      <w:r w:rsidR="00A4083F">
        <w:rPr>
          <w:rFonts w:ascii="Arial" w:hAnsi="Arial" w:cs="Arial"/>
          <w:sz w:val="22"/>
          <w:szCs w:val="22"/>
        </w:rPr>
        <w:t xml:space="preserve">to </w:t>
      </w:r>
      <w:r w:rsidR="00357F9C" w:rsidRPr="004C76E0">
        <w:rPr>
          <w:rFonts w:ascii="Arial" w:hAnsi="Arial" w:cs="Arial"/>
          <w:sz w:val="22"/>
          <w:szCs w:val="22"/>
        </w:rPr>
        <w:t>o</w:t>
      </w:r>
      <w:r w:rsidR="004155F3">
        <w:rPr>
          <w:rFonts w:ascii="Arial" w:hAnsi="Arial" w:cs="Arial"/>
          <w:sz w:val="22"/>
          <w:szCs w:val="22"/>
        </w:rPr>
        <w:t xml:space="preserve">ur </w:t>
      </w:r>
      <w:r w:rsidR="00357F9C" w:rsidRPr="004C76E0">
        <w:rPr>
          <w:rFonts w:ascii="Arial" w:hAnsi="Arial" w:cs="Arial"/>
          <w:sz w:val="22"/>
          <w:szCs w:val="22"/>
        </w:rPr>
        <w:t>Facebo</w:t>
      </w:r>
      <w:r w:rsidR="00A4083F">
        <w:rPr>
          <w:rFonts w:ascii="Arial" w:hAnsi="Arial" w:cs="Arial"/>
          <w:sz w:val="22"/>
          <w:szCs w:val="22"/>
        </w:rPr>
        <w:t xml:space="preserve">ok page and on our </w:t>
      </w:r>
      <w:proofErr w:type="spellStart"/>
      <w:r w:rsidR="00A4083F">
        <w:rPr>
          <w:rFonts w:ascii="Arial" w:hAnsi="Arial" w:cs="Arial"/>
          <w:sz w:val="22"/>
          <w:szCs w:val="22"/>
        </w:rPr>
        <w:t>MyRec</w:t>
      </w:r>
      <w:proofErr w:type="spellEnd"/>
      <w:r w:rsidR="00A4083F">
        <w:rPr>
          <w:rFonts w:ascii="Arial" w:hAnsi="Arial" w:cs="Arial"/>
          <w:sz w:val="22"/>
          <w:szCs w:val="22"/>
        </w:rPr>
        <w:t xml:space="preserve"> site</w:t>
      </w:r>
      <w:r w:rsidR="00357F9C" w:rsidRPr="004C76E0">
        <w:rPr>
          <w:rFonts w:ascii="Arial" w:hAnsi="Arial" w:cs="Arial"/>
          <w:sz w:val="22"/>
          <w:szCs w:val="22"/>
        </w:rPr>
        <w:t xml:space="preserve">. The </w:t>
      </w:r>
      <w:r w:rsidR="00B57AE9">
        <w:rPr>
          <w:rFonts w:ascii="Arial" w:hAnsi="Arial" w:cs="Arial"/>
          <w:sz w:val="22"/>
          <w:szCs w:val="22"/>
        </w:rPr>
        <w:t xml:space="preserve">Recreation Office does not open for calls until 9am so </w:t>
      </w:r>
      <w:r w:rsidR="00357F9C" w:rsidRPr="004C76E0">
        <w:rPr>
          <w:rFonts w:ascii="Arial" w:hAnsi="Arial" w:cs="Arial"/>
          <w:sz w:val="22"/>
          <w:szCs w:val="22"/>
        </w:rPr>
        <w:t>please check your email or social media a</w:t>
      </w:r>
      <w:r w:rsidR="00A4083F">
        <w:rPr>
          <w:rFonts w:ascii="Arial" w:hAnsi="Arial" w:cs="Arial"/>
          <w:sz w:val="22"/>
          <w:szCs w:val="22"/>
        </w:rPr>
        <w:t>fter</w:t>
      </w:r>
      <w:r w:rsidR="00357F9C" w:rsidRPr="004C76E0">
        <w:rPr>
          <w:rFonts w:ascii="Arial" w:hAnsi="Arial" w:cs="Arial"/>
          <w:sz w:val="22"/>
          <w:szCs w:val="22"/>
        </w:rPr>
        <w:t xml:space="preserve"> </w:t>
      </w:r>
      <w:r w:rsidR="00B57AE9">
        <w:rPr>
          <w:rFonts w:ascii="Arial" w:hAnsi="Arial" w:cs="Arial"/>
          <w:sz w:val="22"/>
          <w:szCs w:val="22"/>
        </w:rPr>
        <w:t>7:30</w:t>
      </w:r>
      <w:r w:rsidR="00357F9C" w:rsidRPr="004C76E0">
        <w:rPr>
          <w:rFonts w:ascii="Arial" w:hAnsi="Arial" w:cs="Arial"/>
          <w:sz w:val="22"/>
          <w:szCs w:val="22"/>
        </w:rPr>
        <w:t>am if there is a concern about weather.</w:t>
      </w:r>
    </w:p>
    <w:p w14:paraId="6124E741" w14:textId="77777777" w:rsidR="00D32E14" w:rsidRDefault="00D32E14" w:rsidP="00D371AA">
      <w:pPr>
        <w:spacing w:after="120"/>
        <w:rPr>
          <w:rFonts w:ascii="Arial" w:hAnsi="Arial" w:cs="Arial"/>
          <w:sz w:val="22"/>
          <w:szCs w:val="22"/>
        </w:rPr>
      </w:pPr>
    </w:p>
    <w:p w14:paraId="5FC887D8" w14:textId="77777777" w:rsidR="00F12546" w:rsidRPr="00D371AA" w:rsidRDefault="00F12546" w:rsidP="00D371AA">
      <w:pPr>
        <w:spacing w:after="120"/>
        <w:rPr>
          <w:rFonts w:ascii="Arial" w:hAnsi="Arial" w:cs="Arial"/>
          <w:b/>
          <w:bCs/>
          <w:color w:val="000000"/>
          <w:sz w:val="22"/>
          <w:szCs w:val="22"/>
        </w:rPr>
      </w:pPr>
      <w:r w:rsidRPr="00AF35E3">
        <w:rPr>
          <w:rFonts w:ascii="Arial" w:hAnsi="Arial" w:cs="Arial"/>
          <w:b/>
          <w:bCs/>
          <w:color w:val="000000"/>
          <w:sz w:val="22"/>
          <w:szCs w:val="22"/>
          <w:u w:val="single"/>
        </w:rPr>
        <w:lastRenderedPageBreak/>
        <w:t>Drop-Off and Pick–Up Times</w:t>
      </w:r>
      <w:r w:rsidR="00D05468" w:rsidRPr="00D05468">
        <w:rPr>
          <w:rFonts w:ascii="Arial" w:hAnsi="Arial" w:cs="Arial"/>
          <w:b/>
          <w:bCs/>
          <w:color w:val="000000"/>
          <w:sz w:val="22"/>
          <w:szCs w:val="22"/>
        </w:rPr>
        <w:t xml:space="preserve">      </w:t>
      </w:r>
    </w:p>
    <w:p w14:paraId="2B106481" w14:textId="77777777" w:rsidR="00F12546" w:rsidRPr="003E348C" w:rsidRDefault="00D32E14" w:rsidP="003E348C">
      <w:pPr>
        <w:pStyle w:val="NormalWeb"/>
        <w:spacing w:before="0" w:beforeAutospacing="0" w:after="120" w:afterAutospacing="0"/>
        <w:textAlignment w:val="baseline"/>
        <w:rPr>
          <w:rFonts w:ascii="Arial" w:hAnsi="Arial" w:cs="Arial"/>
          <w:sz w:val="22"/>
          <w:szCs w:val="22"/>
        </w:rPr>
      </w:pPr>
      <w:r>
        <w:rPr>
          <w:rFonts w:ascii="Arial" w:hAnsi="Arial" w:cs="Arial"/>
          <w:sz w:val="22"/>
          <w:szCs w:val="22"/>
        </w:rPr>
        <w:t xml:space="preserve">Trip departure times will vary by the day. Anyone NOT onsite when the bus is scheduled to leave will not be able to participate in camp that day. </w:t>
      </w:r>
    </w:p>
    <w:p w14:paraId="2EEC6615" w14:textId="77777777" w:rsidR="00274C02" w:rsidRDefault="00274C02" w:rsidP="003E348C">
      <w:pPr>
        <w:spacing w:after="120"/>
        <w:rPr>
          <w:rFonts w:ascii="Arial" w:hAnsi="Arial" w:cs="Arial"/>
          <w:b/>
          <w:sz w:val="22"/>
          <w:szCs w:val="22"/>
          <w:u w:val="single"/>
        </w:rPr>
      </w:pPr>
    </w:p>
    <w:p w14:paraId="3E14F677" w14:textId="77777777" w:rsidR="00AF35E3" w:rsidRPr="00AF35E3" w:rsidRDefault="00384A4A" w:rsidP="003E348C">
      <w:pPr>
        <w:spacing w:after="120"/>
        <w:rPr>
          <w:rFonts w:ascii="Arial" w:hAnsi="Arial" w:cs="Arial"/>
          <w:sz w:val="22"/>
          <w:szCs w:val="22"/>
          <w:u w:val="single"/>
        </w:rPr>
      </w:pPr>
      <w:r w:rsidRPr="00AF35E3">
        <w:rPr>
          <w:rFonts w:ascii="Arial" w:hAnsi="Arial" w:cs="Arial"/>
          <w:b/>
          <w:sz w:val="22"/>
          <w:szCs w:val="22"/>
          <w:u w:val="single"/>
        </w:rPr>
        <w:t xml:space="preserve">Drop-Off </w:t>
      </w:r>
      <w:r w:rsidR="00AF35E3" w:rsidRPr="00AF35E3">
        <w:rPr>
          <w:rFonts w:ascii="Arial" w:hAnsi="Arial" w:cs="Arial"/>
          <w:b/>
          <w:sz w:val="22"/>
          <w:szCs w:val="22"/>
          <w:u w:val="single"/>
        </w:rPr>
        <w:t>Information</w:t>
      </w:r>
    </w:p>
    <w:p w14:paraId="45400DF8" w14:textId="5E89DA25" w:rsidR="00504F60" w:rsidRPr="003E348C" w:rsidRDefault="00384A4A" w:rsidP="003E348C">
      <w:pPr>
        <w:spacing w:after="120"/>
        <w:rPr>
          <w:rFonts w:ascii="Arial" w:hAnsi="Arial" w:cs="Arial"/>
          <w:sz w:val="22"/>
          <w:szCs w:val="22"/>
        </w:rPr>
      </w:pPr>
      <w:r w:rsidRPr="003E348C">
        <w:rPr>
          <w:rFonts w:ascii="Arial" w:hAnsi="Arial" w:cs="Arial"/>
          <w:sz w:val="22"/>
          <w:szCs w:val="22"/>
        </w:rPr>
        <w:t xml:space="preserve">Campers may be </w:t>
      </w:r>
      <w:r w:rsidR="002C16A8" w:rsidRPr="003E348C">
        <w:rPr>
          <w:rFonts w:ascii="Arial" w:hAnsi="Arial" w:cs="Arial"/>
          <w:sz w:val="22"/>
          <w:szCs w:val="22"/>
        </w:rPr>
        <w:t>check</w:t>
      </w:r>
      <w:r w:rsidR="00D32E14">
        <w:rPr>
          <w:rFonts w:ascii="Arial" w:hAnsi="Arial" w:cs="Arial"/>
          <w:sz w:val="22"/>
          <w:szCs w:val="22"/>
        </w:rPr>
        <w:t>ed-in for the day beginning at 8</w:t>
      </w:r>
      <w:r w:rsidR="002C16A8" w:rsidRPr="003E348C">
        <w:rPr>
          <w:rFonts w:ascii="Arial" w:hAnsi="Arial" w:cs="Arial"/>
          <w:sz w:val="22"/>
          <w:szCs w:val="22"/>
        </w:rPr>
        <w:t xml:space="preserve">:00am- WE </w:t>
      </w:r>
      <w:r w:rsidR="00D32E14">
        <w:rPr>
          <w:rFonts w:ascii="Arial" w:hAnsi="Arial" w:cs="Arial"/>
          <w:sz w:val="22"/>
          <w:szCs w:val="22"/>
        </w:rPr>
        <w:t>WILL NOT ALLOW CHECK IN BEFORE 8</w:t>
      </w:r>
      <w:r w:rsidR="002C16A8" w:rsidRPr="003E348C">
        <w:rPr>
          <w:rFonts w:ascii="Arial" w:hAnsi="Arial" w:cs="Arial"/>
          <w:sz w:val="22"/>
          <w:szCs w:val="22"/>
        </w:rPr>
        <w:t>:00AM</w:t>
      </w:r>
      <w:r w:rsidR="00491C96" w:rsidRPr="003E348C">
        <w:rPr>
          <w:rFonts w:ascii="Arial" w:hAnsi="Arial" w:cs="Arial"/>
          <w:sz w:val="22"/>
          <w:szCs w:val="22"/>
        </w:rPr>
        <w:t xml:space="preserve">. </w:t>
      </w:r>
      <w:r w:rsidR="00446AEB" w:rsidRPr="003E348C">
        <w:rPr>
          <w:rFonts w:ascii="Arial" w:hAnsi="Arial" w:cs="Arial"/>
          <w:sz w:val="22"/>
          <w:szCs w:val="22"/>
        </w:rPr>
        <w:t>For safety reasons</w:t>
      </w:r>
      <w:r w:rsidR="0069685C" w:rsidRPr="003E348C">
        <w:rPr>
          <w:rFonts w:ascii="Arial" w:hAnsi="Arial" w:cs="Arial"/>
          <w:sz w:val="22"/>
          <w:szCs w:val="22"/>
        </w:rPr>
        <w:t>,</w:t>
      </w:r>
      <w:r w:rsidR="00446AEB" w:rsidRPr="003E348C">
        <w:rPr>
          <w:rFonts w:ascii="Arial" w:hAnsi="Arial" w:cs="Arial"/>
          <w:sz w:val="22"/>
          <w:szCs w:val="22"/>
        </w:rPr>
        <w:t xml:space="preserve"> children are not allowed to walk to or from camp on their own.</w:t>
      </w:r>
      <w:r w:rsidR="004379E9" w:rsidRPr="003E348C">
        <w:rPr>
          <w:rFonts w:ascii="Arial" w:hAnsi="Arial" w:cs="Arial"/>
          <w:sz w:val="22"/>
          <w:szCs w:val="22"/>
        </w:rPr>
        <w:t xml:space="preserve"> Park</w:t>
      </w:r>
      <w:r w:rsidR="00446AEB" w:rsidRPr="003E348C">
        <w:rPr>
          <w:rFonts w:ascii="Arial" w:hAnsi="Arial" w:cs="Arial"/>
          <w:sz w:val="22"/>
          <w:szCs w:val="22"/>
        </w:rPr>
        <w:t xml:space="preserve"> your vehicle in a designated parking space and </w:t>
      </w:r>
      <w:r w:rsidR="00446AEB" w:rsidRPr="003E348C">
        <w:rPr>
          <w:rFonts w:ascii="Arial" w:hAnsi="Arial" w:cs="Arial"/>
          <w:b/>
          <w:sz w:val="22"/>
          <w:szCs w:val="22"/>
          <w:u w:val="single"/>
        </w:rPr>
        <w:t>escort</w:t>
      </w:r>
      <w:r w:rsidR="00446AEB" w:rsidRPr="003E348C">
        <w:rPr>
          <w:rFonts w:ascii="Arial" w:hAnsi="Arial" w:cs="Arial"/>
          <w:sz w:val="22"/>
          <w:szCs w:val="22"/>
        </w:rPr>
        <w:t xml:space="preserve"> your child to the check in table, which will be available from </w:t>
      </w:r>
      <w:r w:rsidR="00D32E14">
        <w:rPr>
          <w:rFonts w:ascii="Arial" w:hAnsi="Arial" w:cs="Arial"/>
          <w:sz w:val="22"/>
          <w:szCs w:val="22"/>
        </w:rPr>
        <w:t>8:00-</w:t>
      </w:r>
      <w:r w:rsidR="003B23E7">
        <w:rPr>
          <w:rFonts w:ascii="Arial" w:hAnsi="Arial" w:cs="Arial"/>
          <w:sz w:val="22"/>
          <w:szCs w:val="22"/>
        </w:rPr>
        <w:t xml:space="preserve"> bus departure</w:t>
      </w:r>
      <w:r w:rsidR="00D32E14">
        <w:rPr>
          <w:rFonts w:ascii="Arial" w:hAnsi="Arial" w:cs="Arial"/>
          <w:sz w:val="22"/>
          <w:szCs w:val="22"/>
        </w:rPr>
        <w:t xml:space="preserve"> daily. </w:t>
      </w:r>
      <w:r w:rsidR="002C16A8" w:rsidRPr="003E348C">
        <w:rPr>
          <w:rFonts w:ascii="Arial" w:hAnsi="Arial" w:cs="Arial"/>
          <w:sz w:val="22"/>
          <w:szCs w:val="22"/>
        </w:rPr>
        <w:t xml:space="preserve">Campers must </w:t>
      </w:r>
      <w:r w:rsidR="00446AEB" w:rsidRPr="003E348C">
        <w:rPr>
          <w:rFonts w:ascii="Arial" w:hAnsi="Arial" w:cs="Arial"/>
          <w:sz w:val="22"/>
          <w:szCs w:val="22"/>
        </w:rPr>
        <w:t>be signed</w:t>
      </w:r>
      <w:r w:rsidR="002C16A8" w:rsidRPr="003E348C">
        <w:rPr>
          <w:rFonts w:ascii="Arial" w:hAnsi="Arial" w:cs="Arial"/>
          <w:sz w:val="22"/>
          <w:szCs w:val="22"/>
        </w:rPr>
        <w:t xml:space="preserve"> in daily by a parent</w:t>
      </w:r>
      <w:r w:rsidR="00D32E14">
        <w:rPr>
          <w:rFonts w:ascii="Arial" w:hAnsi="Arial" w:cs="Arial"/>
          <w:sz w:val="22"/>
          <w:szCs w:val="22"/>
        </w:rPr>
        <w:t xml:space="preserve"> or authorized adult.</w:t>
      </w:r>
      <w:r w:rsidR="00BC7592" w:rsidRPr="00BC7592">
        <w:rPr>
          <w:rFonts w:ascii="Arial" w:hAnsi="Arial" w:cs="Arial"/>
          <w:i/>
          <w:sz w:val="22"/>
          <w:szCs w:val="22"/>
        </w:rPr>
        <w:t xml:space="preserve"> </w:t>
      </w:r>
    </w:p>
    <w:p w14:paraId="4564BBA9" w14:textId="77777777" w:rsidR="00F918CA" w:rsidRDefault="00F918CA" w:rsidP="003E348C">
      <w:pPr>
        <w:spacing w:after="120"/>
        <w:rPr>
          <w:rFonts w:ascii="Arial" w:hAnsi="Arial" w:cs="Arial"/>
          <w:b/>
          <w:sz w:val="22"/>
          <w:szCs w:val="22"/>
          <w:u w:val="single"/>
        </w:rPr>
      </w:pPr>
    </w:p>
    <w:p w14:paraId="448010B2" w14:textId="77777777" w:rsidR="00AF35E3" w:rsidRPr="00AF35E3" w:rsidRDefault="00AF35E3" w:rsidP="003E348C">
      <w:pPr>
        <w:spacing w:after="120"/>
        <w:rPr>
          <w:rFonts w:ascii="Arial" w:hAnsi="Arial" w:cs="Arial"/>
          <w:sz w:val="22"/>
          <w:szCs w:val="22"/>
          <w:u w:val="single"/>
        </w:rPr>
      </w:pPr>
      <w:r w:rsidRPr="00AF35E3">
        <w:rPr>
          <w:rFonts w:ascii="Arial" w:hAnsi="Arial" w:cs="Arial"/>
          <w:b/>
          <w:sz w:val="22"/>
          <w:szCs w:val="22"/>
          <w:u w:val="single"/>
        </w:rPr>
        <w:t>Pick-Up Information</w:t>
      </w:r>
    </w:p>
    <w:p w14:paraId="000D4F64" w14:textId="0A73E3B3" w:rsidR="004155F3" w:rsidRPr="003E348C" w:rsidRDefault="004155F3" w:rsidP="004155F3">
      <w:pPr>
        <w:spacing w:after="120"/>
        <w:rPr>
          <w:rFonts w:ascii="Arial" w:hAnsi="Arial" w:cs="Arial"/>
          <w:sz w:val="22"/>
          <w:szCs w:val="22"/>
        </w:rPr>
      </w:pPr>
      <w:r w:rsidRPr="003E348C">
        <w:rPr>
          <w:rFonts w:ascii="Arial" w:hAnsi="Arial" w:cs="Arial"/>
          <w:sz w:val="22"/>
          <w:szCs w:val="22"/>
        </w:rPr>
        <w:t>Campers must be signed-out of camp by a parent or authorized adult - a photo ID is required.</w:t>
      </w:r>
      <w:r w:rsidR="004379E9" w:rsidRPr="003E348C">
        <w:rPr>
          <w:rFonts w:ascii="Arial" w:hAnsi="Arial" w:cs="Arial"/>
          <w:sz w:val="22"/>
          <w:szCs w:val="22"/>
        </w:rPr>
        <w:t xml:space="preserve"> Park</w:t>
      </w:r>
      <w:r w:rsidRPr="003E348C">
        <w:rPr>
          <w:rFonts w:ascii="Arial" w:hAnsi="Arial" w:cs="Arial"/>
          <w:sz w:val="22"/>
          <w:szCs w:val="22"/>
        </w:rPr>
        <w:t xml:space="preserve"> your vehicle in a designated parking space and walk into the </w:t>
      </w:r>
      <w:r w:rsidR="00D32E14">
        <w:rPr>
          <w:rFonts w:ascii="Arial" w:hAnsi="Arial" w:cs="Arial"/>
          <w:sz w:val="22"/>
          <w:szCs w:val="22"/>
        </w:rPr>
        <w:t>Indian Ledge Barn/Tashua Knolls picnic table</w:t>
      </w:r>
      <w:r w:rsidRPr="003E348C">
        <w:rPr>
          <w:rFonts w:ascii="Arial" w:hAnsi="Arial" w:cs="Arial"/>
          <w:sz w:val="22"/>
          <w:szCs w:val="22"/>
        </w:rPr>
        <w:t xml:space="preserve"> to sign out. Vehicles not in a designated parking spot may be ticketed and/or towed. </w:t>
      </w:r>
    </w:p>
    <w:p w14:paraId="19AB50D3" w14:textId="1E0A4D6D" w:rsidR="004155F3" w:rsidRDefault="00AD73FC" w:rsidP="003E348C">
      <w:pPr>
        <w:spacing w:after="120"/>
        <w:rPr>
          <w:rFonts w:ascii="Arial" w:hAnsi="Arial" w:cs="Arial"/>
          <w:sz w:val="22"/>
          <w:szCs w:val="22"/>
        </w:rPr>
      </w:pPr>
      <w:r w:rsidRPr="003E348C">
        <w:rPr>
          <w:rFonts w:ascii="Arial" w:hAnsi="Arial" w:cs="Arial"/>
          <w:sz w:val="22"/>
          <w:szCs w:val="22"/>
        </w:rPr>
        <w:t xml:space="preserve">Parents/guardians will have to submit a list of people who will be picking up the camper. </w:t>
      </w:r>
      <w:r w:rsidR="0069685C" w:rsidRPr="003E348C">
        <w:rPr>
          <w:rFonts w:ascii="Arial" w:hAnsi="Arial" w:cs="Arial"/>
          <w:sz w:val="22"/>
          <w:szCs w:val="22"/>
        </w:rPr>
        <w:t xml:space="preserve">You were able to place people on this list when you registered for the program.  </w:t>
      </w:r>
      <w:r w:rsidRPr="003E348C">
        <w:rPr>
          <w:rFonts w:ascii="Arial" w:hAnsi="Arial" w:cs="Arial"/>
          <w:sz w:val="22"/>
          <w:szCs w:val="22"/>
        </w:rPr>
        <w:t xml:space="preserve">If someone needs to be added to the list, or removed from it, you should </w:t>
      </w:r>
      <w:r w:rsidR="0060175A">
        <w:rPr>
          <w:rFonts w:ascii="Arial" w:hAnsi="Arial" w:cs="Arial"/>
          <w:sz w:val="22"/>
          <w:szCs w:val="22"/>
        </w:rPr>
        <w:t xml:space="preserve">speak with the </w:t>
      </w:r>
      <w:r w:rsidR="0095110D">
        <w:rPr>
          <w:rFonts w:ascii="Arial" w:hAnsi="Arial" w:cs="Arial"/>
          <w:sz w:val="22"/>
          <w:szCs w:val="22"/>
        </w:rPr>
        <w:t>S</w:t>
      </w:r>
      <w:r w:rsidR="0060175A">
        <w:rPr>
          <w:rFonts w:ascii="Arial" w:hAnsi="Arial" w:cs="Arial"/>
          <w:sz w:val="22"/>
          <w:szCs w:val="22"/>
        </w:rPr>
        <w:t xml:space="preserve">ite </w:t>
      </w:r>
      <w:r w:rsidR="0095110D">
        <w:rPr>
          <w:rFonts w:ascii="Arial" w:hAnsi="Arial" w:cs="Arial"/>
          <w:sz w:val="22"/>
          <w:szCs w:val="22"/>
        </w:rPr>
        <w:t>S</w:t>
      </w:r>
      <w:r w:rsidR="0060175A">
        <w:rPr>
          <w:rFonts w:ascii="Arial" w:hAnsi="Arial" w:cs="Arial"/>
          <w:sz w:val="22"/>
          <w:szCs w:val="22"/>
        </w:rPr>
        <w:t>upervisor</w:t>
      </w:r>
      <w:r w:rsidR="004155F3">
        <w:rPr>
          <w:rFonts w:ascii="Arial" w:hAnsi="Arial" w:cs="Arial"/>
          <w:sz w:val="22"/>
          <w:szCs w:val="22"/>
        </w:rPr>
        <w:t xml:space="preserve"> </w:t>
      </w:r>
      <w:r w:rsidRPr="003E348C">
        <w:rPr>
          <w:rFonts w:ascii="Arial" w:hAnsi="Arial" w:cs="Arial"/>
          <w:sz w:val="22"/>
          <w:szCs w:val="22"/>
        </w:rPr>
        <w:t>to make the change.  It is recommended that any changes be made 24 hours befo</w:t>
      </w:r>
      <w:r w:rsidR="004155F3">
        <w:rPr>
          <w:rFonts w:ascii="Arial" w:hAnsi="Arial" w:cs="Arial"/>
          <w:sz w:val="22"/>
          <w:szCs w:val="22"/>
        </w:rPr>
        <w:t>r</w:t>
      </w:r>
      <w:r w:rsidRPr="003E348C">
        <w:rPr>
          <w:rFonts w:ascii="Arial" w:hAnsi="Arial" w:cs="Arial"/>
          <w:sz w:val="22"/>
          <w:szCs w:val="22"/>
        </w:rPr>
        <w:t xml:space="preserve">e the new person </w:t>
      </w:r>
      <w:r w:rsidR="007F37B5">
        <w:rPr>
          <w:rFonts w:ascii="Arial" w:hAnsi="Arial" w:cs="Arial"/>
          <w:sz w:val="22"/>
          <w:szCs w:val="22"/>
        </w:rPr>
        <w:t>will pick up the child</w:t>
      </w:r>
      <w:r w:rsidRPr="003E348C">
        <w:rPr>
          <w:rFonts w:ascii="Arial" w:hAnsi="Arial" w:cs="Arial"/>
          <w:sz w:val="22"/>
          <w:szCs w:val="22"/>
        </w:rPr>
        <w:t xml:space="preserve">.  </w:t>
      </w:r>
    </w:p>
    <w:p w14:paraId="5C48698C" w14:textId="77777777" w:rsidR="003E348C" w:rsidRPr="003E348C" w:rsidRDefault="003E348C" w:rsidP="003E348C">
      <w:pPr>
        <w:spacing w:after="120"/>
        <w:rPr>
          <w:rFonts w:ascii="Arial" w:hAnsi="Arial" w:cs="Arial"/>
          <w:sz w:val="22"/>
          <w:szCs w:val="22"/>
        </w:rPr>
      </w:pPr>
      <w:r w:rsidRPr="003E348C">
        <w:rPr>
          <w:rFonts w:ascii="Arial" w:hAnsi="Arial" w:cs="Arial"/>
          <w:sz w:val="22"/>
          <w:szCs w:val="22"/>
        </w:rPr>
        <w:t xml:space="preserve">In an emergency we will accept a </w:t>
      </w:r>
      <w:r w:rsidR="00A4083F">
        <w:rPr>
          <w:rFonts w:ascii="Arial" w:hAnsi="Arial" w:cs="Arial"/>
          <w:sz w:val="22"/>
          <w:szCs w:val="22"/>
        </w:rPr>
        <w:t>hand</w:t>
      </w:r>
      <w:r w:rsidRPr="003E348C">
        <w:rPr>
          <w:rFonts w:ascii="Arial" w:hAnsi="Arial" w:cs="Arial"/>
          <w:sz w:val="22"/>
          <w:szCs w:val="22"/>
        </w:rPr>
        <w:t>written note, f</w:t>
      </w:r>
      <w:r w:rsidR="007F37B5">
        <w:rPr>
          <w:rFonts w:ascii="Arial" w:hAnsi="Arial" w:cs="Arial"/>
          <w:sz w:val="22"/>
          <w:szCs w:val="22"/>
        </w:rPr>
        <w:t>ro</w:t>
      </w:r>
      <w:r w:rsidRPr="003E348C">
        <w:rPr>
          <w:rFonts w:ascii="Arial" w:hAnsi="Arial" w:cs="Arial"/>
          <w:sz w:val="22"/>
          <w:szCs w:val="22"/>
        </w:rPr>
        <w:t xml:space="preserve">m the legal parent/guardian, giving another adult temporary permission to pick up the child.  It must be in writing </w:t>
      </w:r>
      <w:proofErr w:type="gramStart"/>
      <w:r w:rsidRPr="003E348C">
        <w:rPr>
          <w:rFonts w:ascii="Arial" w:hAnsi="Arial" w:cs="Arial"/>
          <w:sz w:val="22"/>
          <w:szCs w:val="22"/>
        </w:rPr>
        <w:t>in order for</w:t>
      </w:r>
      <w:proofErr w:type="gramEnd"/>
      <w:r w:rsidRPr="003E348C">
        <w:rPr>
          <w:rFonts w:ascii="Arial" w:hAnsi="Arial" w:cs="Arial"/>
          <w:sz w:val="22"/>
          <w:szCs w:val="22"/>
        </w:rPr>
        <w:t xml:space="preserve"> us to comply. </w:t>
      </w:r>
    </w:p>
    <w:p w14:paraId="6105FE83" w14:textId="77777777" w:rsidR="002C16A8" w:rsidRPr="00AF35E3" w:rsidRDefault="002C16A8" w:rsidP="00AF35E3">
      <w:pPr>
        <w:spacing w:after="120"/>
        <w:jc w:val="center"/>
        <w:rPr>
          <w:rFonts w:ascii="Arial" w:hAnsi="Arial" w:cs="Arial"/>
          <w:b/>
          <w:sz w:val="22"/>
          <w:szCs w:val="22"/>
        </w:rPr>
      </w:pPr>
      <w:r w:rsidRPr="003E348C">
        <w:rPr>
          <w:rFonts w:ascii="Arial" w:hAnsi="Arial" w:cs="Arial"/>
          <w:b/>
          <w:sz w:val="22"/>
          <w:szCs w:val="22"/>
        </w:rPr>
        <w:t>**Please bring a photo ID when checking your child</w:t>
      </w:r>
      <w:r w:rsidR="00D32E14">
        <w:rPr>
          <w:rFonts w:ascii="Arial" w:hAnsi="Arial" w:cs="Arial"/>
          <w:b/>
          <w:sz w:val="22"/>
          <w:szCs w:val="22"/>
        </w:rPr>
        <w:t xml:space="preserve"> in or out</w:t>
      </w:r>
      <w:r w:rsidRPr="003E348C">
        <w:rPr>
          <w:rFonts w:ascii="Arial" w:hAnsi="Arial" w:cs="Arial"/>
          <w:b/>
          <w:sz w:val="22"/>
          <w:szCs w:val="22"/>
        </w:rPr>
        <w:t>**</w:t>
      </w:r>
    </w:p>
    <w:p w14:paraId="7510B243" w14:textId="77777777" w:rsidR="0060144F" w:rsidRPr="003E348C" w:rsidRDefault="0060144F" w:rsidP="003E348C">
      <w:pPr>
        <w:spacing w:after="120"/>
        <w:rPr>
          <w:rFonts w:ascii="Arial" w:hAnsi="Arial" w:cs="Arial"/>
          <w:sz w:val="22"/>
          <w:szCs w:val="22"/>
        </w:rPr>
      </w:pPr>
    </w:p>
    <w:p w14:paraId="65971CEC" w14:textId="77777777" w:rsidR="003507AC" w:rsidRPr="00AF35E3" w:rsidRDefault="00657889" w:rsidP="00AF35E3">
      <w:pPr>
        <w:spacing w:after="120"/>
        <w:rPr>
          <w:rFonts w:ascii="Arial" w:hAnsi="Arial" w:cs="Arial"/>
          <w:b/>
          <w:sz w:val="22"/>
          <w:szCs w:val="22"/>
          <w:u w:val="single"/>
        </w:rPr>
      </w:pPr>
      <w:r w:rsidRPr="00AF35E3">
        <w:rPr>
          <w:rFonts w:ascii="Arial" w:hAnsi="Arial" w:cs="Arial"/>
          <w:b/>
          <w:sz w:val="22"/>
          <w:szCs w:val="22"/>
          <w:u w:val="single"/>
        </w:rPr>
        <w:t>Late Pick-Up Policy</w:t>
      </w:r>
      <w:r w:rsidR="003507AC">
        <w:rPr>
          <w:rFonts w:ascii="Arial" w:hAnsi="Arial" w:cs="Arial"/>
          <w:b/>
          <w:sz w:val="22"/>
          <w:szCs w:val="22"/>
          <w:u w:val="single"/>
        </w:rPr>
        <w:t xml:space="preserve"> </w:t>
      </w:r>
    </w:p>
    <w:p w14:paraId="713D7AA6" w14:textId="77777777" w:rsidR="00534A8F" w:rsidRDefault="00F55617" w:rsidP="00AF35E3">
      <w:pPr>
        <w:textAlignment w:val="baseline"/>
        <w:rPr>
          <w:rFonts w:ascii="Arial" w:hAnsi="Arial" w:cs="Arial"/>
          <w:sz w:val="22"/>
          <w:szCs w:val="22"/>
        </w:rPr>
      </w:pPr>
      <w:r>
        <w:rPr>
          <w:rFonts w:ascii="Arial" w:hAnsi="Arial" w:cs="Arial"/>
          <w:sz w:val="22"/>
          <w:szCs w:val="22"/>
        </w:rPr>
        <w:t>All children must be picked-</w:t>
      </w:r>
      <w:r w:rsidR="00657889" w:rsidRPr="003E348C">
        <w:rPr>
          <w:rFonts w:ascii="Arial" w:hAnsi="Arial" w:cs="Arial"/>
          <w:sz w:val="22"/>
          <w:szCs w:val="22"/>
        </w:rPr>
        <w:t xml:space="preserve">up by a parent or authorized person by the </w:t>
      </w:r>
      <w:r w:rsidR="00CB70FD">
        <w:rPr>
          <w:rFonts w:ascii="Arial" w:hAnsi="Arial" w:cs="Arial"/>
          <w:sz w:val="22"/>
          <w:szCs w:val="22"/>
        </w:rPr>
        <w:t xml:space="preserve">time camp ends at </w:t>
      </w:r>
      <w:r w:rsidR="00D32E14">
        <w:rPr>
          <w:rFonts w:ascii="Arial" w:hAnsi="Arial" w:cs="Arial"/>
          <w:sz w:val="22"/>
          <w:szCs w:val="22"/>
        </w:rPr>
        <w:t>4:00</w:t>
      </w:r>
      <w:r w:rsidR="00CB70FD">
        <w:rPr>
          <w:rFonts w:ascii="Arial" w:hAnsi="Arial" w:cs="Arial"/>
          <w:sz w:val="22"/>
          <w:szCs w:val="22"/>
        </w:rPr>
        <w:t>pm</w:t>
      </w:r>
      <w:r w:rsidR="00D32E14">
        <w:rPr>
          <w:rFonts w:ascii="Arial" w:hAnsi="Arial" w:cs="Arial"/>
          <w:sz w:val="22"/>
          <w:szCs w:val="22"/>
        </w:rPr>
        <w:t xml:space="preserve"> (or at the return time of the scheduled trip)</w:t>
      </w:r>
      <w:r w:rsidR="00CB70FD">
        <w:rPr>
          <w:rFonts w:ascii="Arial" w:hAnsi="Arial" w:cs="Arial"/>
          <w:sz w:val="22"/>
          <w:szCs w:val="22"/>
        </w:rPr>
        <w:t xml:space="preserve">. </w:t>
      </w:r>
    </w:p>
    <w:p w14:paraId="5E97283E" w14:textId="77777777" w:rsidR="007F37B5" w:rsidRDefault="007F37B5" w:rsidP="00AF35E3">
      <w:pPr>
        <w:textAlignment w:val="baseline"/>
        <w:rPr>
          <w:rFonts w:ascii="Arial" w:hAnsi="Arial" w:cs="Arial"/>
          <w:sz w:val="22"/>
          <w:szCs w:val="22"/>
        </w:rPr>
      </w:pPr>
    </w:p>
    <w:p w14:paraId="67EFA8C4" w14:textId="77777777" w:rsidR="00534A8F" w:rsidRPr="003E348C" w:rsidRDefault="00534A8F" w:rsidP="00534A8F">
      <w:pPr>
        <w:pStyle w:val="NormalWeb"/>
        <w:spacing w:before="0" w:beforeAutospacing="0" w:after="0" w:afterAutospacing="0"/>
        <w:textAlignment w:val="baseline"/>
        <w:rPr>
          <w:rFonts w:ascii="Arial" w:hAnsi="Arial" w:cs="Arial"/>
          <w:sz w:val="22"/>
          <w:szCs w:val="22"/>
        </w:rPr>
      </w:pPr>
      <w:r w:rsidRPr="003E348C">
        <w:rPr>
          <w:rFonts w:ascii="Arial" w:hAnsi="Arial" w:cs="Arial"/>
          <w:sz w:val="22"/>
          <w:szCs w:val="22"/>
        </w:rPr>
        <w:t>If you know you are ru</w:t>
      </w:r>
      <w:r w:rsidR="00A4083F">
        <w:rPr>
          <w:rFonts w:ascii="Arial" w:hAnsi="Arial" w:cs="Arial"/>
          <w:sz w:val="22"/>
          <w:szCs w:val="22"/>
        </w:rPr>
        <w:t>nning late, please contact the S</w:t>
      </w:r>
      <w:r w:rsidRPr="003E348C">
        <w:rPr>
          <w:rFonts w:ascii="Arial" w:hAnsi="Arial" w:cs="Arial"/>
          <w:sz w:val="22"/>
          <w:szCs w:val="22"/>
        </w:rPr>
        <w:t xml:space="preserve">ite </w:t>
      </w:r>
      <w:r w:rsidR="00A4083F">
        <w:rPr>
          <w:rFonts w:ascii="Arial" w:hAnsi="Arial" w:cs="Arial"/>
          <w:sz w:val="22"/>
          <w:szCs w:val="22"/>
        </w:rPr>
        <w:t>Supervisor</w:t>
      </w:r>
      <w:r w:rsidRPr="003E348C">
        <w:rPr>
          <w:rFonts w:ascii="Arial" w:hAnsi="Arial" w:cs="Arial"/>
          <w:sz w:val="22"/>
          <w:szCs w:val="22"/>
        </w:rPr>
        <w:t xml:space="preserve"> at the camp to inform them of the anticipated time of pick-up. </w:t>
      </w:r>
      <w:r w:rsidRPr="003E348C">
        <w:rPr>
          <w:rFonts w:ascii="Arial" w:hAnsi="Arial" w:cs="Arial"/>
          <w:sz w:val="22"/>
          <w:szCs w:val="22"/>
          <w:highlight w:val="yellow"/>
        </w:rPr>
        <w:t>It is helpful us to know in advance so they can help your child adjust to the late arrival.</w:t>
      </w:r>
      <w:r w:rsidRPr="003E348C">
        <w:rPr>
          <w:rFonts w:ascii="Arial" w:hAnsi="Arial" w:cs="Arial"/>
          <w:sz w:val="22"/>
          <w:szCs w:val="22"/>
        </w:rPr>
        <w:t xml:space="preserve">  This</w:t>
      </w:r>
      <w:r>
        <w:rPr>
          <w:rFonts w:ascii="Arial" w:hAnsi="Arial" w:cs="Arial"/>
          <w:sz w:val="22"/>
          <w:szCs w:val="22"/>
        </w:rPr>
        <w:t xml:space="preserve"> helps the </w:t>
      </w:r>
      <w:r w:rsidR="00A4083F">
        <w:rPr>
          <w:rFonts w:ascii="Arial" w:hAnsi="Arial" w:cs="Arial"/>
          <w:sz w:val="22"/>
          <w:szCs w:val="22"/>
        </w:rPr>
        <w:t xml:space="preserve">Site Supervisor </w:t>
      </w:r>
      <w:r w:rsidRPr="003E348C">
        <w:rPr>
          <w:rFonts w:ascii="Arial" w:hAnsi="Arial" w:cs="Arial"/>
          <w:sz w:val="22"/>
          <w:szCs w:val="22"/>
        </w:rPr>
        <w:t xml:space="preserve">arrange for staff coverage during the </w:t>
      </w:r>
      <w:r w:rsidR="007F37B5">
        <w:rPr>
          <w:rFonts w:ascii="Arial" w:hAnsi="Arial" w:cs="Arial"/>
          <w:sz w:val="22"/>
          <w:szCs w:val="22"/>
        </w:rPr>
        <w:t>time</w:t>
      </w:r>
      <w:r w:rsidRPr="003E348C">
        <w:rPr>
          <w:rFonts w:ascii="Arial" w:hAnsi="Arial" w:cs="Arial"/>
          <w:sz w:val="22"/>
          <w:szCs w:val="22"/>
        </w:rPr>
        <w:t xml:space="preserve"> the child is remaining in the program. </w:t>
      </w:r>
    </w:p>
    <w:p w14:paraId="702A43A9" w14:textId="77777777" w:rsidR="00534A8F" w:rsidRPr="003E348C" w:rsidRDefault="00534A8F" w:rsidP="00534A8F">
      <w:pPr>
        <w:pStyle w:val="NormalWeb"/>
        <w:spacing w:before="0" w:beforeAutospacing="0" w:after="0" w:afterAutospacing="0"/>
        <w:textAlignment w:val="baseline"/>
        <w:rPr>
          <w:rFonts w:ascii="Arial" w:hAnsi="Arial" w:cs="Arial"/>
          <w:sz w:val="22"/>
          <w:szCs w:val="22"/>
        </w:rPr>
      </w:pPr>
    </w:p>
    <w:p w14:paraId="2072B025" w14:textId="77777777" w:rsidR="00534A8F" w:rsidRPr="003E348C" w:rsidRDefault="00534A8F" w:rsidP="00534A8F">
      <w:pPr>
        <w:pStyle w:val="NormalWeb"/>
        <w:spacing w:before="0" w:beforeAutospacing="0" w:after="0" w:afterAutospacing="0"/>
        <w:textAlignment w:val="baseline"/>
        <w:rPr>
          <w:rFonts w:ascii="Arial" w:hAnsi="Arial" w:cs="Arial"/>
          <w:sz w:val="22"/>
          <w:szCs w:val="22"/>
        </w:rPr>
      </w:pPr>
      <w:r w:rsidRPr="003E348C">
        <w:rPr>
          <w:rFonts w:ascii="Arial" w:hAnsi="Arial" w:cs="Arial"/>
          <w:sz w:val="22"/>
          <w:szCs w:val="22"/>
        </w:rPr>
        <w:t>If a parent has not contacted the c</w:t>
      </w:r>
      <w:r>
        <w:rPr>
          <w:rFonts w:ascii="Arial" w:hAnsi="Arial" w:cs="Arial"/>
          <w:sz w:val="22"/>
          <w:szCs w:val="22"/>
        </w:rPr>
        <w:t xml:space="preserve">amp phone by closing time, the </w:t>
      </w:r>
      <w:r w:rsidR="00A4083F">
        <w:rPr>
          <w:rFonts w:ascii="Arial" w:hAnsi="Arial" w:cs="Arial"/>
          <w:sz w:val="22"/>
          <w:szCs w:val="22"/>
        </w:rPr>
        <w:t>Site</w:t>
      </w:r>
      <w:r>
        <w:rPr>
          <w:rFonts w:ascii="Arial" w:hAnsi="Arial" w:cs="Arial"/>
          <w:sz w:val="22"/>
          <w:szCs w:val="22"/>
        </w:rPr>
        <w:t xml:space="preserve"> S</w:t>
      </w:r>
      <w:r w:rsidRPr="003E348C">
        <w:rPr>
          <w:rFonts w:ascii="Arial" w:hAnsi="Arial" w:cs="Arial"/>
          <w:sz w:val="22"/>
          <w:szCs w:val="22"/>
        </w:rPr>
        <w:t xml:space="preserve">upervisor will attempt to contact the parents using the primary and alternate </w:t>
      </w:r>
      <w:r w:rsidR="00A4083F">
        <w:rPr>
          <w:rFonts w:ascii="Arial" w:hAnsi="Arial" w:cs="Arial"/>
          <w:sz w:val="22"/>
          <w:szCs w:val="22"/>
        </w:rPr>
        <w:t xml:space="preserve">phone numbers provided. If no one can be reached, the local authorities will be contacted. </w:t>
      </w:r>
    </w:p>
    <w:p w14:paraId="6ADC37C2" w14:textId="77777777" w:rsidR="00534A8F" w:rsidRDefault="00534A8F" w:rsidP="00AF35E3">
      <w:pPr>
        <w:textAlignment w:val="baseline"/>
        <w:rPr>
          <w:rFonts w:ascii="Arial" w:hAnsi="Arial" w:cs="Arial"/>
          <w:sz w:val="22"/>
          <w:szCs w:val="22"/>
        </w:rPr>
      </w:pPr>
    </w:p>
    <w:p w14:paraId="1D53EFC9" w14:textId="77777777" w:rsidR="00BE3D09" w:rsidRDefault="00534A8F" w:rsidP="004C76E0">
      <w:pPr>
        <w:jc w:val="center"/>
        <w:textAlignment w:val="baseline"/>
        <w:rPr>
          <w:rFonts w:ascii="Arial" w:hAnsi="Arial" w:cs="Arial"/>
          <w:sz w:val="22"/>
          <w:szCs w:val="22"/>
        </w:rPr>
      </w:pPr>
      <w:r w:rsidRPr="00661F06">
        <w:rPr>
          <w:rFonts w:ascii="Arial" w:hAnsi="Arial" w:cs="Arial"/>
          <w:i/>
          <w:sz w:val="22"/>
          <w:szCs w:val="22"/>
        </w:rPr>
        <w:t xml:space="preserve">Repeat late pick-ups of your child will result in your camp </w:t>
      </w:r>
      <w:r w:rsidR="00661F06" w:rsidRPr="00661F06">
        <w:rPr>
          <w:rFonts w:ascii="Arial" w:hAnsi="Arial" w:cs="Arial"/>
          <w:i/>
          <w:sz w:val="22"/>
          <w:szCs w:val="22"/>
        </w:rPr>
        <w:t>privileges</w:t>
      </w:r>
      <w:r w:rsidRPr="00661F06">
        <w:rPr>
          <w:rFonts w:ascii="Arial" w:hAnsi="Arial" w:cs="Arial"/>
          <w:i/>
          <w:sz w:val="22"/>
          <w:szCs w:val="22"/>
        </w:rPr>
        <w:t xml:space="preserve"> being suspende</w:t>
      </w:r>
      <w:r w:rsidR="00661F06" w:rsidRPr="00661F06">
        <w:rPr>
          <w:rFonts w:ascii="Arial" w:hAnsi="Arial" w:cs="Arial"/>
          <w:i/>
          <w:sz w:val="22"/>
          <w:szCs w:val="22"/>
        </w:rPr>
        <w:t xml:space="preserve">d </w:t>
      </w:r>
      <w:r w:rsidR="008664E0">
        <w:rPr>
          <w:rFonts w:ascii="Arial" w:hAnsi="Arial" w:cs="Arial"/>
          <w:i/>
          <w:sz w:val="22"/>
          <w:szCs w:val="22"/>
        </w:rPr>
        <w:t>a</w:t>
      </w:r>
      <w:r w:rsidR="00661F06" w:rsidRPr="00661F06">
        <w:rPr>
          <w:rFonts w:ascii="Arial" w:hAnsi="Arial" w:cs="Arial"/>
          <w:i/>
          <w:sz w:val="22"/>
          <w:szCs w:val="22"/>
        </w:rPr>
        <w:t xml:space="preserve"> minimum </w:t>
      </w:r>
      <w:r w:rsidR="008664E0">
        <w:rPr>
          <w:rFonts w:ascii="Arial" w:hAnsi="Arial" w:cs="Arial"/>
          <w:i/>
          <w:sz w:val="22"/>
          <w:szCs w:val="22"/>
        </w:rPr>
        <w:t xml:space="preserve">of </w:t>
      </w:r>
      <w:r w:rsidR="00661F06" w:rsidRPr="00661F06">
        <w:rPr>
          <w:rFonts w:ascii="Arial" w:hAnsi="Arial" w:cs="Arial"/>
          <w:i/>
          <w:sz w:val="22"/>
          <w:szCs w:val="22"/>
        </w:rPr>
        <w:t>2 camp days (refunds or pro-rated rates for missed camp days will not be given).</w:t>
      </w:r>
    </w:p>
    <w:p w14:paraId="3822B17C" w14:textId="77777777" w:rsidR="00E53B65" w:rsidRDefault="00E53B65" w:rsidP="00AF35E3">
      <w:pPr>
        <w:spacing w:after="120"/>
        <w:rPr>
          <w:rFonts w:ascii="Arial" w:hAnsi="Arial" w:cs="Arial"/>
          <w:sz w:val="22"/>
          <w:szCs w:val="22"/>
        </w:rPr>
      </w:pPr>
    </w:p>
    <w:p w14:paraId="5C7FA66A" w14:textId="77777777" w:rsidR="0060144F" w:rsidRPr="003E348C" w:rsidRDefault="0060144F" w:rsidP="00AF35E3">
      <w:pPr>
        <w:spacing w:after="120"/>
        <w:rPr>
          <w:rFonts w:ascii="Arial" w:hAnsi="Arial" w:cs="Arial"/>
          <w:sz w:val="22"/>
          <w:szCs w:val="22"/>
        </w:rPr>
      </w:pPr>
    </w:p>
    <w:p w14:paraId="25FFB61E" w14:textId="77777777" w:rsidR="0089220F" w:rsidRPr="00AF35E3" w:rsidRDefault="008E45DE" w:rsidP="00AF35E3">
      <w:pPr>
        <w:spacing w:after="120"/>
        <w:rPr>
          <w:rFonts w:ascii="Arial" w:hAnsi="Arial" w:cs="Arial"/>
          <w:b/>
          <w:sz w:val="22"/>
          <w:szCs w:val="22"/>
          <w:u w:val="single"/>
        </w:rPr>
      </w:pPr>
      <w:r w:rsidRPr="00AF35E3">
        <w:rPr>
          <w:rFonts w:ascii="Arial" w:hAnsi="Arial" w:cs="Arial"/>
          <w:b/>
          <w:sz w:val="22"/>
          <w:szCs w:val="22"/>
          <w:u w:val="single"/>
        </w:rPr>
        <w:t>Camp Staffing</w:t>
      </w:r>
    </w:p>
    <w:p w14:paraId="5DFA6F18" w14:textId="77777777" w:rsidR="007A6B12" w:rsidRPr="003E348C" w:rsidRDefault="00D32E14" w:rsidP="003E348C">
      <w:pPr>
        <w:spacing w:after="120"/>
        <w:rPr>
          <w:rFonts w:ascii="Arial" w:hAnsi="Arial" w:cs="Arial"/>
          <w:sz w:val="22"/>
          <w:szCs w:val="22"/>
        </w:rPr>
      </w:pPr>
      <w:r>
        <w:rPr>
          <w:rFonts w:ascii="Arial" w:hAnsi="Arial" w:cs="Arial"/>
          <w:sz w:val="22"/>
          <w:szCs w:val="22"/>
        </w:rPr>
        <w:t>Travel Camp</w:t>
      </w:r>
      <w:r w:rsidR="00103B9E" w:rsidRPr="003E348C">
        <w:rPr>
          <w:rFonts w:ascii="Arial" w:hAnsi="Arial" w:cs="Arial"/>
          <w:sz w:val="22"/>
          <w:szCs w:val="22"/>
        </w:rPr>
        <w:t xml:space="preserve"> </w:t>
      </w:r>
      <w:r w:rsidR="00FC2CA1" w:rsidRPr="003E348C">
        <w:rPr>
          <w:rFonts w:ascii="Arial" w:hAnsi="Arial" w:cs="Arial"/>
          <w:sz w:val="22"/>
          <w:szCs w:val="22"/>
        </w:rPr>
        <w:t>has</w:t>
      </w:r>
      <w:r w:rsidR="00920383">
        <w:rPr>
          <w:rFonts w:ascii="Arial" w:hAnsi="Arial" w:cs="Arial"/>
          <w:sz w:val="22"/>
          <w:szCs w:val="22"/>
        </w:rPr>
        <w:t xml:space="preserve"> a</w:t>
      </w:r>
      <w:r w:rsidR="00FC2CA1" w:rsidRPr="003E348C">
        <w:rPr>
          <w:rFonts w:ascii="Arial" w:hAnsi="Arial" w:cs="Arial"/>
          <w:sz w:val="22"/>
          <w:szCs w:val="22"/>
        </w:rPr>
        <w:t xml:space="preserve"> </w:t>
      </w:r>
      <w:r>
        <w:rPr>
          <w:rFonts w:ascii="Arial" w:hAnsi="Arial" w:cs="Arial"/>
          <w:sz w:val="22"/>
          <w:szCs w:val="22"/>
        </w:rPr>
        <w:t>Site Supervisor</w:t>
      </w:r>
      <w:r w:rsidR="00FC2CA1" w:rsidRPr="003E348C">
        <w:rPr>
          <w:rFonts w:ascii="Arial" w:hAnsi="Arial" w:cs="Arial"/>
          <w:sz w:val="22"/>
          <w:szCs w:val="22"/>
        </w:rPr>
        <w:t xml:space="preserve"> and several camp counselors.</w:t>
      </w:r>
      <w:r w:rsidR="00E54E7F" w:rsidRPr="003E348C">
        <w:rPr>
          <w:rFonts w:ascii="Arial" w:hAnsi="Arial" w:cs="Arial"/>
          <w:sz w:val="22"/>
          <w:szCs w:val="22"/>
        </w:rPr>
        <w:t xml:space="preserve"> There is always </w:t>
      </w:r>
      <w:r w:rsidR="004763CB" w:rsidRPr="003E348C">
        <w:rPr>
          <w:rFonts w:ascii="Arial" w:hAnsi="Arial" w:cs="Arial"/>
          <w:sz w:val="22"/>
          <w:szCs w:val="22"/>
        </w:rPr>
        <w:t xml:space="preserve">someone present who is trained </w:t>
      </w:r>
      <w:r w:rsidR="00070D11">
        <w:rPr>
          <w:rFonts w:ascii="Arial" w:hAnsi="Arial" w:cs="Arial"/>
          <w:sz w:val="22"/>
          <w:szCs w:val="22"/>
        </w:rPr>
        <w:t>in F</w:t>
      </w:r>
      <w:r w:rsidR="00E54E7F" w:rsidRPr="003E348C">
        <w:rPr>
          <w:rFonts w:ascii="Arial" w:hAnsi="Arial" w:cs="Arial"/>
          <w:sz w:val="22"/>
          <w:szCs w:val="22"/>
        </w:rPr>
        <w:t>irst</w:t>
      </w:r>
      <w:r w:rsidR="00070D11">
        <w:rPr>
          <w:rFonts w:ascii="Arial" w:hAnsi="Arial" w:cs="Arial"/>
          <w:sz w:val="22"/>
          <w:szCs w:val="22"/>
        </w:rPr>
        <w:t xml:space="preserve"> A</w:t>
      </w:r>
      <w:r w:rsidR="00070D11" w:rsidRPr="003E348C">
        <w:rPr>
          <w:rFonts w:ascii="Arial" w:hAnsi="Arial" w:cs="Arial"/>
          <w:sz w:val="22"/>
          <w:szCs w:val="22"/>
        </w:rPr>
        <w:t>id</w:t>
      </w:r>
      <w:r w:rsidR="00FC2CA1" w:rsidRPr="003E348C">
        <w:rPr>
          <w:rFonts w:ascii="Arial" w:hAnsi="Arial" w:cs="Arial"/>
          <w:sz w:val="22"/>
          <w:szCs w:val="22"/>
        </w:rPr>
        <w:t xml:space="preserve"> and CPR. </w:t>
      </w:r>
      <w:proofErr w:type="gramStart"/>
      <w:r w:rsidR="002E15B3" w:rsidRPr="003E348C">
        <w:rPr>
          <w:rFonts w:ascii="Arial" w:hAnsi="Arial" w:cs="Arial"/>
          <w:sz w:val="22"/>
          <w:szCs w:val="22"/>
        </w:rPr>
        <w:t>A majority of</w:t>
      </w:r>
      <w:proofErr w:type="gramEnd"/>
      <w:r w:rsidR="002E15B3" w:rsidRPr="003E348C">
        <w:rPr>
          <w:rFonts w:ascii="Arial" w:hAnsi="Arial" w:cs="Arial"/>
          <w:sz w:val="22"/>
          <w:szCs w:val="22"/>
        </w:rPr>
        <w:t xml:space="preserve"> our staff mem</w:t>
      </w:r>
      <w:r w:rsidR="00EF73C8" w:rsidRPr="003E348C">
        <w:rPr>
          <w:rFonts w:ascii="Arial" w:hAnsi="Arial" w:cs="Arial"/>
          <w:sz w:val="22"/>
          <w:szCs w:val="22"/>
        </w:rPr>
        <w:t xml:space="preserve">bers are </w:t>
      </w:r>
      <w:r>
        <w:rPr>
          <w:rFonts w:ascii="Arial" w:hAnsi="Arial" w:cs="Arial"/>
          <w:sz w:val="22"/>
          <w:szCs w:val="22"/>
        </w:rPr>
        <w:t>college students</w:t>
      </w:r>
      <w:r w:rsidR="002E15B3" w:rsidRPr="003E348C">
        <w:rPr>
          <w:rFonts w:ascii="Arial" w:hAnsi="Arial" w:cs="Arial"/>
          <w:sz w:val="22"/>
          <w:szCs w:val="22"/>
        </w:rPr>
        <w:t>.</w:t>
      </w:r>
      <w:r w:rsidR="00FC2CA1" w:rsidRPr="003E348C">
        <w:rPr>
          <w:rFonts w:ascii="Arial" w:hAnsi="Arial" w:cs="Arial"/>
          <w:sz w:val="22"/>
          <w:szCs w:val="22"/>
        </w:rPr>
        <w:t xml:space="preserve"> All staff will </w:t>
      </w:r>
      <w:proofErr w:type="gramStart"/>
      <w:r w:rsidR="00FC2CA1" w:rsidRPr="003E348C">
        <w:rPr>
          <w:rFonts w:ascii="Arial" w:hAnsi="Arial" w:cs="Arial"/>
          <w:sz w:val="22"/>
          <w:szCs w:val="22"/>
        </w:rPr>
        <w:t>wear a name badge</w:t>
      </w:r>
      <w:r>
        <w:rPr>
          <w:rFonts w:ascii="Arial" w:hAnsi="Arial" w:cs="Arial"/>
          <w:sz w:val="22"/>
          <w:szCs w:val="22"/>
        </w:rPr>
        <w:t xml:space="preserve"> and Trumbull Parks &amp; Recreation attire</w:t>
      </w:r>
      <w:r w:rsidR="00FC2CA1" w:rsidRPr="003E348C">
        <w:rPr>
          <w:rFonts w:ascii="Arial" w:hAnsi="Arial" w:cs="Arial"/>
          <w:sz w:val="22"/>
          <w:szCs w:val="22"/>
        </w:rPr>
        <w:t xml:space="preserve"> at all times</w:t>
      </w:r>
      <w:proofErr w:type="gramEnd"/>
      <w:r w:rsidR="00FC2CA1" w:rsidRPr="003E348C">
        <w:rPr>
          <w:rFonts w:ascii="Arial" w:hAnsi="Arial" w:cs="Arial"/>
          <w:sz w:val="22"/>
          <w:szCs w:val="22"/>
        </w:rPr>
        <w:t xml:space="preserve">. </w:t>
      </w:r>
    </w:p>
    <w:p w14:paraId="67B8FEBB" w14:textId="77777777" w:rsidR="0060144F" w:rsidRDefault="00103B9E" w:rsidP="003E348C">
      <w:pPr>
        <w:spacing w:after="120"/>
        <w:rPr>
          <w:rFonts w:ascii="Arial" w:hAnsi="Arial" w:cs="Arial"/>
          <w:b/>
          <w:sz w:val="22"/>
          <w:szCs w:val="22"/>
          <w:u w:val="single"/>
        </w:rPr>
      </w:pPr>
      <w:r w:rsidRPr="003E348C">
        <w:rPr>
          <w:rFonts w:ascii="Arial" w:hAnsi="Arial" w:cs="Arial"/>
          <w:sz w:val="22"/>
          <w:szCs w:val="22"/>
        </w:rPr>
        <w:br/>
      </w:r>
    </w:p>
    <w:p w14:paraId="6B84CF85" w14:textId="1C93A8A2" w:rsidR="00103B9E" w:rsidRPr="00AF35E3" w:rsidRDefault="009E6A0D" w:rsidP="003E348C">
      <w:pPr>
        <w:spacing w:after="120"/>
        <w:rPr>
          <w:rFonts w:ascii="Arial" w:hAnsi="Arial" w:cs="Arial"/>
          <w:b/>
          <w:sz w:val="22"/>
          <w:szCs w:val="22"/>
          <w:u w:val="single"/>
        </w:rPr>
      </w:pPr>
      <w:r w:rsidRPr="00AF35E3">
        <w:rPr>
          <w:rFonts w:ascii="Arial" w:hAnsi="Arial" w:cs="Arial"/>
          <w:b/>
          <w:sz w:val="22"/>
          <w:szCs w:val="22"/>
          <w:u w:val="single"/>
        </w:rPr>
        <w:t xml:space="preserve">Staff </w:t>
      </w:r>
      <w:r w:rsidR="008E45DE" w:rsidRPr="00AF35E3">
        <w:rPr>
          <w:rFonts w:ascii="Arial" w:hAnsi="Arial" w:cs="Arial"/>
          <w:b/>
          <w:sz w:val="22"/>
          <w:szCs w:val="22"/>
          <w:u w:val="single"/>
        </w:rPr>
        <w:t>R</w:t>
      </w:r>
      <w:r w:rsidR="008A5AA9" w:rsidRPr="00AF35E3">
        <w:rPr>
          <w:rFonts w:ascii="Arial" w:hAnsi="Arial" w:cs="Arial"/>
          <w:b/>
          <w:sz w:val="22"/>
          <w:szCs w:val="22"/>
          <w:u w:val="single"/>
        </w:rPr>
        <w:t>atio</w:t>
      </w:r>
      <w:r w:rsidR="00EF73C8" w:rsidRPr="00AF35E3">
        <w:rPr>
          <w:rFonts w:ascii="Arial" w:hAnsi="Arial" w:cs="Arial"/>
          <w:b/>
          <w:sz w:val="22"/>
          <w:szCs w:val="22"/>
          <w:u w:val="single"/>
        </w:rPr>
        <w:t>s</w:t>
      </w:r>
    </w:p>
    <w:p w14:paraId="611A1F6B" w14:textId="77777777" w:rsidR="00393A4C" w:rsidRPr="003E348C" w:rsidRDefault="00393A4C" w:rsidP="003E348C">
      <w:pPr>
        <w:spacing w:after="120"/>
        <w:rPr>
          <w:rFonts w:ascii="Arial" w:hAnsi="Arial" w:cs="Arial"/>
          <w:sz w:val="22"/>
          <w:szCs w:val="22"/>
        </w:rPr>
      </w:pPr>
      <w:r w:rsidRPr="003E348C">
        <w:rPr>
          <w:rFonts w:ascii="Arial" w:hAnsi="Arial" w:cs="Arial"/>
          <w:sz w:val="22"/>
          <w:szCs w:val="22"/>
        </w:rPr>
        <w:lastRenderedPageBreak/>
        <w:t>We</w:t>
      </w:r>
      <w:r w:rsidR="00FC2CA1" w:rsidRPr="003E348C">
        <w:rPr>
          <w:rFonts w:ascii="Arial" w:hAnsi="Arial" w:cs="Arial"/>
          <w:sz w:val="22"/>
          <w:szCs w:val="22"/>
        </w:rPr>
        <w:t xml:space="preserve"> </w:t>
      </w:r>
      <w:r w:rsidR="002E15B3" w:rsidRPr="003E348C">
        <w:rPr>
          <w:rFonts w:ascii="Arial" w:hAnsi="Arial" w:cs="Arial"/>
          <w:sz w:val="22"/>
          <w:szCs w:val="22"/>
        </w:rPr>
        <w:t xml:space="preserve">strive to adhere to </w:t>
      </w:r>
      <w:r w:rsidRPr="003E348C">
        <w:rPr>
          <w:rFonts w:ascii="Arial" w:hAnsi="Arial" w:cs="Arial"/>
          <w:sz w:val="22"/>
          <w:szCs w:val="22"/>
        </w:rPr>
        <w:t xml:space="preserve">the </w:t>
      </w:r>
      <w:r w:rsidR="00D41B0A" w:rsidRPr="003E348C">
        <w:rPr>
          <w:rFonts w:ascii="Arial" w:hAnsi="Arial" w:cs="Arial"/>
          <w:sz w:val="22"/>
          <w:szCs w:val="22"/>
        </w:rPr>
        <w:t xml:space="preserve">ratios </w:t>
      </w:r>
      <w:r w:rsidR="002E15B3" w:rsidRPr="003E348C">
        <w:rPr>
          <w:rFonts w:ascii="Arial" w:hAnsi="Arial" w:cs="Arial"/>
          <w:sz w:val="22"/>
          <w:szCs w:val="22"/>
        </w:rPr>
        <w:t xml:space="preserve">recommended by the </w:t>
      </w:r>
      <w:r w:rsidRPr="003E348C">
        <w:rPr>
          <w:rFonts w:ascii="Arial" w:hAnsi="Arial" w:cs="Arial"/>
          <w:sz w:val="22"/>
          <w:szCs w:val="22"/>
        </w:rPr>
        <w:t>Connecticut Office</w:t>
      </w:r>
      <w:r w:rsidR="002E15B3" w:rsidRPr="003E348C">
        <w:rPr>
          <w:rFonts w:ascii="Arial" w:hAnsi="Arial" w:cs="Arial"/>
          <w:sz w:val="22"/>
          <w:szCs w:val="22"/>
        </w:rPr>
        <w:t xml:space="preserve"> of Early Childhood.</w:t>
      </w:r>
    </w:p>
    <w:p w14:paraId="423440AF" w14:textId="77777777" w:rsidR="008E45DE" w:rsidRPr="003E348C" w:rsidRDefault="008E45DE" w:rsidP="003E348C">
      <w:pPr>
        <w:spacing w:after="120"/>
        <w:rPr>
          <w:rFonts w:ascii="Arial" w:hAnsi="Arial" w:cs="Arial"/>
          <w:sz w:val="22"/>
          <w:szCs w:val="22"/>
        </w:rPr>
        <w:sectPr w:rsidR="008E45DE" w:rsidRPr="003E348C" w:rsidSect="00081F42">
          <w:footerReference w:type="default" r:id="rId11"/>
          <w:pgSz w:w="12240" w:h="15840"/>
          <w:pgMar w:top="630" w:right="720" w:bottom="720" w:left="720" w:header="720" w:footer="720" w:gutter="0"/>
          <w:cols w:space="720"/>
          <w:titlePg/>
          <w:docGrid w:linePitch="360"/>
        </w:sectPr>
      </w:pPr>
    </w:p>
    <w:p w14:paraId="69A25A3B" w14:textId="77777777" w:rsidR="008E45DE" w:rsidRPr="003E348C" w:rsidRDefault="008E45DE" w:rsidP="003E348C">
      <w:pPr>
        <w:spacing w:after="120"/>
        <w:rPr>
          <w:rFonts w:ascii="Arial" w:hAnsi="Arial" w:cs="Arial"/>
          <w:sz w:val="22"/>
          <w:szCs w:val="22"/>
        </w:rPr>
      </w:pPr>
      <w:r w:rsidRPr="003E348C">
        <w:rPr>
          <w:rFonts w:ascii="Arial" w:hAnsi="Arial" w:cs="Arial"/>
          <w:sz w:val="22"/>
          <w:szCs w:val="22"/>
        </w:rPr>
        <w:t xml:space="preserve">Ages </w:t>
      </w:r>
      <w:r w:rsidR="003402A6" w:rsidRPr="003E348C">
        <w:rPr>
          <w:rFonts w:ascii="Arial" w:hAnsi="Arial" w:cs="Arial"/>
          <w:sz w:val="22"/>
          <w:szCs w:val="22"/>
        </w:rPr>
        <w:t>4</w:t>
      </w:r>
      <w:r w:rsidR="0080788F" w:rsidRPr="003E348C">
        <w:rPr>
          <w:rFonts w:ascii="Arial" w:hAnsi="Arial" w:cs="Arial"/>
          <w:sz w:val="22"/>
          <w:szCs w:val="22"/>
        </w:rPr>
        <w:t>-5</w:t>
      </w:r>
      <w:r w:rsidR="0089220F" w:rsidRPr="003E348C">
        <w:rPr>
          <w:rFonts w:ascii="Arial" w:hAnsi="Arial" w:cs="Arial"/>
          <w:sz w:val="22"/>
          <w:szCs w:val="22"/>
        </w:rPr>
        <w:t xml:space="preserve"> </w:t>
      </w:r>
      <w:r w:rsidRPr="003E348C">
        <w:rPr>
          <w:rFonts w:ascii="Arial" w:hAnsi="Arial" w:cs="Arial"/>
          <w:sz w:val="22"/>
          <w:szCs w:val="22"/>
        </w:rPr>
        <w:tab/>
      </w:r>
    </w:p>
    <w:p w14:paraId="146C6F6A" w14:textId="77777777" w:rsidR="008E45DE" w:rsidRPr="003E348C" w:rsidRDefault="008E45DE" w:rsidP="003E348C">
      <w:pPr>
        <w:spacing w:after="120"/>
        <w:rPr>
          <w:rFonts w:ascii="Arial" w:hAnsi="Arial" w:cs="Arial"/>
          <w:sz w:val="22"/>
          <w:szCs w:val="22"/>
        </w:rPr>
      </w:pPr>
      <w:r w:rsidRPr="003E348C">
        <w:rPr>
          <w:rFonts w:ascii="Arial" w:hAnsi="Arial" w:cs="Arial"/>
          <w:sz w:val="22"/>
          <w:szCs w:val="22"/>
        </w:rPr>
        <w:t xml:space="preserve">Ratio </w:t>
      </w:r>
      <w:r w:rsidR="00070D11">
        <w:rPr>
          <w:rFonts w:ascii="Arial" w:hAnsi="Arial" w:cs="Arial"/>
          <w:sz w:val="22"/>
          <w:szCs w:val="22"/>
        </w:rPr>
        <w:t>8</w:t>
      </w:r>
      <w:r w:rsidR="00103B9E" w:rsidRPr="003E348C">
        <w:rPr>
          <w:rFonts w:ascii="Arial" w:hAnsi="Arial" w:cs="Arial"/>
          <w:sz w:val="22"/>
          <w:szCs w:val="22"/>
        </w:rPr>
        <w:t>:</w:t>
      </w:r>
      <w:r w:rsidR="00070D11">
        <w:rPr>
          <w:rFonts w:ascii="Arial" w:hAnsi="Arial" w:cs="Arial"/>
          <w:sz w:val="22"/>
          <w:szCs w:val="22"/>
        </w:rPr>
        <w:t>1</w:t>
      </w:r>
      <w:r w:rsidR="004C76E0" w:rsidRPr="003E348C">
        <w:rPr>
          <w:rFonts w:ascii="Arial" w:hAnsi="Arial" w:cs="Arial"/>
          <w:sz w:val="22"/>
          <w:szCs w:val="22"/>
        </w:rPr>
        <w:t xml:space="preserve">   </w:t>
      </w:r>
    </w:p>
    <w:p w14:paraId="1EFAF127" w14:textId="77777777" w:rsidR="008E45DE" w:rsidRPr="003E348C" w:rsidRDefault="0080788F" w:rsidP="003E348C">
      <w:pPr>
        <w:spacing w:after="120"/>
        <w:rPr>
          <w:rFonts w:ascii="Arial" w:hAnsi="Arial" w:cs="Arial"/>
          <w:sz w:val="22"/>
          <w:szCs w:val="22"/>
        </w:rPr>
      </w:pPr>
      <w:r w:rsidRPr="003E348C">
        <w:rPr>
          <w:rFonts w:ascii="Arial" w:hAnsi="Arial" w:cs="Arial"/>
          <w:sz w:val="22"/>
          <w:szCs w:val="22"/>
        </w:rPr>
        <w:t>Ages 6</w:t>
      </w:r>
      <w:r w:rsidR="008E45DE" w:rsidRPr="003E348C">
        <w:rPr>
          <w:rFonts w:ascii="Arial" w:hAnsi="Arial" w:cs="Arial"/>
          <w:sz w:val="22"/>
          <w:szCs w:val="22"/>
        </w:rPr>
        <w:t>-8</w:t>
      </w:r>
      <w:r w:rsidR="008E45DE" w:rsidRPr="003E348C">
        <w:rPr>
          <w:rFonts w:ascii="Arial" w:hAnsi="Arial" w:cs="Arial"/>
          <w:sz w:val="22"/>
          <w:szCs w:val="22"/>
        </w:rPr>
        <w:tab/>
      </w:r>
    </w:p>
    <w:p w14:paraId="1C022F20" w14:textId="77777777" w:rsidR="008E45DE" w:rsidRPr="003E348C" w:rsidRDefault="00D41B0A" w:rsidP="003E348C">
      <w:pPr>
        <w:spacing w:after="120"/>
        <w:rPr>
          <w:rFonts w:ascii="Arial" w:hAnsi="Arial" w:cs="Arial"/>
          <w:sz w:val="22"/>
          <w:szCs w:val="22"/>
        </w:rPr>
      </w:pPr>
      <w:r w:rsidRPr="003E348C">
        <w:rPr>
          <w:rFonts w:ascii="Arial" w:hAnsi="Arial" w:cs="Arial"/>
          <w:sz w:val="22"/>
          <w:szCs w:val="22"/>
        </w:rPr>
        <w:t>Ratio 10</w:t>
      </w:r>
      <w:r w:rsidR="008E45DE" w:rsidRPr="003E348C">
        <w:rPr>
          <w:rFonts w:ascii="Arial" w:hAnsi="Arial" w:cs="Arial"/>
          <w:sz w:val="22"/>
          <w:szCs w:val="22"/>
        </w:rPr>
        <w:t>:1</w:t>
      </w:r>
      <w:r w:rsidR="008E45DE" w:rsidRPr="003E348C">
        <w:rPr>
          <w:rFonts w:ascii="Arial" w:hAnsi="Arial" w:cs="Arial"/>
          <w:sz w:val="22"/>
          <w:szCs w:val="22"/>
        </w:rPr>
        <w:tab/>
      </w:r>
      <w:r w:rsidR="007A6B12" w:rsidRPr="003E348C">
        <w:rPr>
          <w:rFonts w:ascii="Arial" w:hAnsi="Arial" w:cs="Arial"/>
          <w:sz w:val="22"/>
          <w:szCs w:val="22"/>
        </w:rPr>
        <w:t xml:space="preserve"> </w:t>
      </w:r>
    </w:p>
    <w:p w14:paraId="1AD69CD1" w14:textId="77777777" w:rsidR="008E45DE" w:rsidRPr="003E348C" w:rsidRDefault="008E45DE" w:rsidP="003E348C">
      <w:pPr>
        <w:spacing w:after="120"/>
        <w:rPr>
          <w:rFonts w:ascii="Arial" w:hAnsi="Arial" w:cs="Arial"/>
          <w:sz w:val="22"/>
          <w:szCs w:val="22"/>
        </w:rPr>
      </w:pPr>
      <w:r w:rsidRPr="003E348C">
        <w:rPr>
          <w:rFonts w:ascii="Arial" w:hAnsi="Arial" w:cs="Arial"/>
          <w:sz w:val="22"/>
          <w:szCs w:val="22"/>
        </w:rPr>
        <w:t>Ages 9-10</w:t>
      </w:r>
      <w:r w:rsidRPr="003E348C">
        <w:rPr>
          <w:rFonts w:ascii="Arial" w:hAnsi="Arial" w:cs="Arial"/>
          <w:sz w:val="22"/>
          <w:szCs w:val="22"/>
        </w:rPr>
        <w:tab/>
      </w:r>
    </w:p>
    <w:p w14:paraId="364ACEA0" w14:textId="77777777" w:rsidR="008E45DE" w:rsidRPr="003E348C" w:rsidRDefault="008E45DE" w:rsidP="003E348C">
      <w:pPr>
        <w:spacing w:after="120"/>
        <w:rPr>
          <w:rFonts w:ascii="Arial" w:hAnsi="Arial" w:cs="Arial"/>
          <w:sz w:val="22"/>
          <w:szCs w:val="22"/>
        </w:rPr>
      </w:pPr>
      <w:r w:rsidRPr="003E348C">
        <w:rPr>
          <w:rFonts w:ascii="Arial" w:hAnsi="Arial" w:cs="Arial"/>
          <w:sz w:val="22"/>
          <w:szCs w:val="22"/>
        </w:rPr>
        <w:t xml:space="preserve">Ratio </w:t>
      </w:r>
      <w:r w:rsidR="00393A4C" w:rsidRPr="003E348C">
        <w:rPr>
          <w:rFonts w:ascii="Arial" w:hAnsi="Arial" w:cs="Arial"/>
          <w:sz w:val="22"/>
          <w:szCs w:val="22"/>
        </w:rPr>
        <w:t>12</w:t>
      </w:r>
      <w:r w:rsidR="00103B9E" w:rsidRPr="003E348C">
        <w:rPr>
          <w:rFonts w:ascii="Arial" w:hAnsi="Arial" w:cs="Arial"/>
          <w:sz w:val="22"/>
          <w:szCs w:val="22"/>
        </w:rPr>
        <w:t>:1</w:t>
      </w:r>
      <w:r w:rsidR="002619C6" w:rsidRPr="003E348C">
        <w:rPr>
          <w:rFonts w:ascii="Arial" w:hAnsi="Arial" w:cs="Arial"/>
          <w:sz w:val="22"/>
          <w:szCs w:val="22"/>
        </w:rPr>
        <w:t xml:space="preserve"> </w:t>
      </w:r>
      <w:r w:rsidR="004057C5" w:rsidRPr="003E348C">
        <w:rPr>
          <w:rFonts w:ascii="Arial" w:hAnsi="Arial" w:cs="Arial"/>
          <w:sz w:val="22"/>
          <w:szCs w:val="22"/>
        </w:rPr>
        <w:t xml:space="preserve">  </w:t>
      </w:r>
    </w:p>
    <w:p w14:paraId="6EE59BA6" w14:textId="77777777" w:rsidR="008E45DE" w:rsidRPr="003E348C" w:rsidRDefault="00D32E14" w:rsidP="003E348C">
      <w:pPr>
        <w:spacing w:after="120"/>
        <w:rPr>
          <w:rFonts w:ascii="Arial" w:hAnsi="Arial" w:cs="Arial"/>
          <w:sz w:val="22"/>
          <w:szCs w:val="22"/>
        </w:rPr>
      </w:pPr>
      <w:r>
        <w:rPr>
          <w:rFonts w:ascii="Arial" w:hAnsi="Arial" w:cs="Arial"/>
          <w:sz w:val="22"/>
          <w:szCs w:val="22"/>
        </w:rPr>
        <w:t>Ages 11-13</w:t>
      </w:r>
      <w:r w:rsidR="008E45DE" w:rsidRPr="003E348C">
        <w:rPr>
          <w:rFonts w:ascii="Arial" w:hAnsi="Arial" w:cs="Arial"/>
          <w:sz w:val="22"/>
          <w:szCs w:val="22"/>
        </w:rPr>
        <w:tab/>
      </w:r>
    </w:p>
    <w:p w14:paraId="7991331A" w14:textId="77777777" w:rsidR="008E45DE" w:rsidRPr="003E348C" w:rsidRDefault="008E45DE" w:rsidP="003E348C">
      <w:pPr>
        <w:spacing w:after="120"/>
        <w:rPr>
          <w:rFonts w:ascii="Arial" w:hAnsi="Arial" w:cs="Arial"/>
          <w:sz w:val="22"/>
          <w:szCs w:val="22"/>
        </w:rPr>
        <w:sectPr w:rsidR="008E45DE" w:rsidRPr="003E348C" w:rsidSect="00007B36">
          <w:type w:val="continuous"/>
          <w:pgSz w:w="12240" w:h="15840"/>
          <w:pgMar w:top="720" w:right="720" w:bottom="720" w:left="720" w:header="720" w:footer="720" w:gutter="0"/>
          <w:cols w:num="5" w:space="720"/>
          <w:docGrid w:linePitch="360"/>
        </w:sectPr>
      </w:pPr>
      <w:r w:rsidRPr="003E348C">
        <w:rPr>
          <w:rFonts w:ascii="Arial" w:hAnsi="Arial" w:cs="Arial"/>
          <w:sz w:val="22"/>
          <w:szCs w:val="22"/>
        </w:rPr>
        <w:t xml:space="preserve">Ratio </w:t>
      </w:r>
      <w:r w:rsidR="00393A4C" w:rsidRPr="003E348C">
        <w:rPr>
          <w:rFonts w:ascii="Arial" w:hAnsi="Arial" w:cs="Arial"/>
          <w:sz w:val="22"/>
          <w:szCs w:val="22"/>
        </w:rPr>
        <w:t>12</w:t>
      </w:r>
      <w:r w:rsidR="00103B9E" w:rsidRPr="003E348C">
        <w:rPr>
          <w:rFonts w:ascii="Arial" w:hAnsi="Arial" w:cs="Arial"/>
          <w:sz w:val="22"/>
          <w:szCs w:val="22"/>
        </w:rPr>
        <w:t>:1</w:t>
      </w:r>
    </w:p>
    <w:p w14:paraId="526259C4" w14:textId="77777777" w:rsidR="00BE6A31" w:rsidRPr="00AF35E3" w:rsidRDefault="00BE6A31" w:rsidP="004C76E0">
      <w:pPr>
        <w:spacing w:after="120"/>
        <w:rPr>
          <w:rFonts w:ascii="Arial" w:hAnsi="Arial" w:cs="Arial"/>
          <w:sz w:val="22"/>
          <w:szCs w:val="22"/>
        </w:rPr>
      </w:pPr>
    </w:p>
    <w:p w14:paraId="221A8EA5" w14:textId="77777777" w:rsidR="00F918CA" w:rsidRDefault="00F918CA" w:rsidP="00657889">
      <w:pPr>
        <w:spacing w:after="120"/>
        <w:rPr>
          <w:rFonts w:ascii="Arial" w:hAnsi="Arial" w:cs="Arial"/>
          <w:b/>
          <w:sz w:val="22"/>
          <w:szCs w:val="22"/>
          <w:u w:val="single"/>
        </w:rPr>
      </w:pPr>
    </w:p>
    <w:p w14:paraId="78340A54" w14:textId="77777777" w:rsidR="00E25765" w:rsidRDefault="00305044" w:rsidP="00E25765">
      <w:pPr>
        <w:spacing w:after="120"/>
        <w:rPr>
          <w:rFonts w:ascii="Arial" w:hAnsi="Arial" w:cs="Arial"/>
          <w:b/>
          <w:sz w:val="22"/>
          <w:szCs w:val="22"/>
          <w:u w:val="single"/>
        </w:rPr>
      </w:pPr>
      <w:r>
        <w:rPr>
          <w:rFonts w:ascii="Arial" w:hAnsi="Arial" w:cs="Arial"/>
          <w:b/>
          <w:sz w:val="22"/>
          <w:szCs w:val="22"/>
          <w:u w:val="single"/>
        </w:rPr>
        <w:t>Travel Camp Trips</w:t>
      </w:r>
    </w:p>
    <w:p w14:paraId="7F7D28C1" w14:textId="77777777" w:rsidR="00E431FF" w:rsidRDefault="0064376E" w:rsidP="00E25765">
      <w:pPr>
        <w:spacing w:after="120"/>
        <w:rPr>
          <w:rFonts w:ascii="Arial" w:hAnsi="Arial" w:cs="Arial"/>
          <w:sz w:val="22"/>
          <w:szCs w:val="22"/>
        </w:rPr>
      </w:pPr>
      <w:r w:rsidRPr="0064376E">
        <w:rPr>
          <w:rFonts w:ascii="Arial" w:hAnsi="Arial" w:cs="Arial"/>
          <w:sz w:val="22"/>
          <w:szCs w:val="22"/>
        </w:rPr>
        <w:t xml:space="preserve">The following is the list of trips and the time the bus is expected to pick up/drop off campers. If a camper is not </w:t>
      </w:r>
      <w:r w:rsidR="003D32CC">
        <w:rPr>
          <w:rFonts w:ascii="Arial" w:hAnsi="Arial" w:cs="Arial"/>
          <w:sz w:val="22"/>
          <w:szCs w:val="22"/>
        </w:rPr>
        <w:t>at the Barn at Indian Ledge Park</w:t>
      </w:r>
      <w:r w:rsidRPr="0064376E">
        <w:rPr>
          <w:rFonts w:ascii="Arial" w:hAnsi="Arial" w:cs="Arial"/>
          <w:sz w:val="22"/>
          <w:szCs w:val="22"/>
        </w:rPr>
        <w:t xml:space="preserve"> by the time the bus is ready to depart, the camper will not be able to attend camp that day.</w:t>
      </w:r>
      <w:r>
        <w:rPr>
          <w:rFonts w:ascii="Arial" w:hAnsi="Arial" w:cs="Arial"/>
          <w:sz w:val="22"/>
          <w:szCs w:val="22"/>
        </w:rPr>
        <w:t xml:space="preserve"> For late night returns, campers will be encouraged to contact parents approximately 30 minutes prior to arriving at the Indian Ledge Barn. </w:t>
      </w:r>
      <w:r w:rsidR="00D523FE" w:rsidRPr="00D523FE">
        <w:rPr>
          <w:rFonts w:ascii="Arial" w:hAnsi="Arial" w:cs="Arial"/>
          <w:b/>
          <w:sz w:val="22"/>
          <w:szCs w:val="22"/>
          <w:highlight w:val="yellow"/>
        </w:rPr>
        <w:t>CAMP SHIRTS MUST BE WORN ON TRIP DAYS</w:t>
      </w:r>
      <w:r w:rsidR="00D523FE">
        <w:rPr>
          <w:rFonts w:ascii="Arial" w:hAnsi="Arial" w:cs="Arial"/>
          <w:sz w:val="22"/>
          <w:szCs w:val="22"/>
        </w:rPr>
        <w:t xml:space="preserve">. </w:t>
      </w:r>
      <w:r w:rsidR="00E431FF">
        <w:rPr>
          <w:rFonts w:ascii="Arial" w:hAnsi="Arial" w:cs="Arial"/>
          <w:sz w:val="22"/>
          <w:szCs w:val="22"/>
        </w:rPr>
        <w:t xml:space="preserve">Any camper who plans on attending a trip but is not wearing their shirt will not be permitted to go. This is a safety protocol- the custom shirts help our counselors locate the children in large crowds and over greater distances. </w:t>
      </w:r>
    </w:p>
    <w:p w14:paraId="7F917835" w14:textId="77777777" w:rsidR="00E431FF" w:rsidRDefault="00E431FF" w:rsidP="00E25765">
      <w:pPr>
        <w:spacing w:after="120"/>
        <w:rPr>
          <w:rFonts w:ascii="Arial" w:hAnsi="Arial" w:cs="Arial"/>
          <w:sz w:val="22"/>
          <w:szCs w:val="22"/>
        </w:rPr>
      </w:pPr>
    </w:p>
    <w:p w14:paraId="0ABD9274" w14:textId="2D29335F" w:rsidR="003B23E7" w:rsidRDefault="004D714E" w:rsidP="003B23E7">
      <w:pPr>
        <w:spacing w:after="120"/>
        <w:rPr>
          <w:rFonts w:ascii="Arial" w:hAnsi="Arial" w:cs="Arial"/>
          <w:sz w:val="22"/>
          <w:szCs w:val="22"/>
        </w:rPr>
      </w:pPr>
      <w:r>
        <w:rPr>
          <w:rFonts w:ascii="Arial" w:hAnsi="Arial" w:cs="Arial"/>
          <w:sz w:val="22"/>
          <w:szCs w:val="22"/>
        </w:rPr>
        <w:t xml:space="preserve">Specific details will be emailed, with items such as waiver links, for your camper’s specific session. These emails will also include details, such as if lunch will be provided or if campers will need to bring a bagged lunch and/or have concession stand options. Please note, counselors are not responsible for camper’s pocket </w:t>
      </w:r>
      <w:r w:rsidR="00CD2B02">
        <w:rPr>
          <w:rFonts w:ascii="Arial" w:hAnsi="Arial" w:cs="Arial"/>
          <w:sz w:val="22"/>
          <w:szCs w:val="22"/>
        </w:rPr>
        <w:t xml:space="preserve">money and/or how they spend it! </w:t>
      </w:r>
      <w:r w:rsidR="003B23E7">
        <w:rPr>
          <w:rFonts w:ascii="Arial" w:hAnsi="Arial" w:cs="Arial"/>
          <w:sz w:val="22"/>
          <w:szCs w:val="22"/>
        </w:rPr>
        <w:t>Please note,</w:t>
      </w:r>
      <w:r w:rsidR="00633C48">
        <w:rPr>
          <w:rFonts w:ascii="Arial" w:hAnsi="Arial" w:cs="Arial"/>
          <w:sz w:val="22"/>
          <w:szCs w:val="22"/>
        </w:rPr>
        <w:t xml:space="preserve"> </w:t>
      </w:r>
      <w:r w:rsidR="001248A9">
        <w:rPr>
          <w:rFonts w:ascii="Arial" w:hAnsi="Arial" w:cs="Arial"/>
          <w:sz w:val="22"/>
          <w:szCs w:val="22"/>
        </w:rPr>
        <w:t>Wednesdays</w:t>
      </w:r>
      <w:r w:rsidR="003B23E7">
        <w:rPr>
          <w:rFonts w:ascii="Arial" w:hAnsi="Arial" w:cs="Arial"/>
          <w:sz w:val="22"/>
          <w:szCs w:val="22"/>
        </w:rPr>
        <w:t xml:space="preserve"> are the same trip location as Playground Camp.</w:t>
      </w:r>
    </w:p>
    <w:p w14:paraId="3B705D7D" w14:textId="77777777" w:rsidR="0064376E" w:rsidRPr="0064376E" w:rsidRDefault="0064376E" w:rsidP="0060144F">
      <w:pPr>
        <w:spacing w:after="120"/>
        <w:ind w:left="720"/>
        <w:rPr>
          <w:rFonts w:ascii="Arial" w:hAnsi="Arial" w:cs="Arial"/>
          <w:sz w:val="22"/>
          <w:szCs w:val="22"/>
        </w:rPr>
      </w:pPr>
      <w:r>
        <w:rPr>
          <w:rFonts w:ascii="Arial" w:hAnsi="Arial" w:cs="Arial"/>
          <w:sz w:val="22"/>
          <w:szCs w:val="22"/>
        </w:rPr>
        <w:t xml:space="preserve"> </w:t>
      </w:r>
      <w:r w:rsidRPr="0064376E">
        <w:rPr>
          <w:rFonts w:ascii="Arial" w:hAnsi="Arial" w:cs="Arial"/>
          <w:sz w:val="22"/>
          <w:szCs w:val="22"/>
        </w:rPr>
        <w:t xml:space="preserve"> </w:t>
      </w:r>
    </w:p>
    <w:p w14:paraId="4A011349" w14:textId="70B5AA90" w:rsidR="0060144F" w:rsidRDefault="0060144F" w:rsidP="0060144F">
      <w:pPr>
        <w:spacing w:after="120"/>
        <w:ind w:left="720" w:firstLine="720"/>
        <w:rPr>
          <w:rFonts w:ascii="Arial" w:hAnsi="Arial" w:cs="Arial"/>
          <w:sz w:val="22"/>
          <w:szCs w:val="22"/>
        </w:rPr>
      </w:pPr>
      <w:r>
        <w:rPr>
          <w:rFonts w:ascii="Arial" w:hAnsi="Arial" w:cs="Arial"/>
          <w:sz w:val="22"/>
          <w:szCs w:val="22"/>
        </w:rPr>
        <w:t xml:space="preserve">June </w:t>
      </w:r>
      <w:r w:rsidR="00633C48">
        <w:rPr>
          <w:rFonts w:ascii="Arial" w:hAnsi="Arial" w:cs="Arial"/>
          <w:sz w:val="22"/>
          <w:szCs w:val="22"/>
        </w:rPr>
        <w:t>30</w:t>
      </w:r>
      <w:r>
        <w:rPr>
          <w:rFonts w:ascii="Arial" w:hAnsi="Arial" w:cs="Arial"/>
          <w:sz w:val="22"/>
          <w:szCs w:val="22"/>
        </w:rPr>
        <w:t xml:space="preserve">: </w:t>
      </w:r>
      <w:r w:rsidR="00633C48">
        <w:rPr>
          <w:rFonts w:ascii="Arial" w:hAnsi="Arial" w:cs="Arial"/>
          <w:sz w:val="22"/>
          <w:szCs w:val="22"/>
        </w:rPr>
        <w:t>Mini Golf</w:t>
      </w:r>
    </w:p>
    <w:p w14:paraId="264DBC4D" w14:textId="58AD62F9" w:rsidR="0060144F" w:rsidRDefault="0060144F" w:rsidP="0060144F">
      <w:pPr>
        <w:spacing w:after="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Notes: </w:t>
      </w:r>
      <w:r w:rsidR="00633C48">
        <w:rPr>
          <w:rFonts w:ascii="Arial" w:hAnsi="Arial" w:cs="Arial"/>
          <w:sz w:val="22"/>
          <w:szCs w:val="22"/>
        </w:rPr>
        <w:t>clos</w:t>
      </w:r>
      <w:r>
        <w:rPr>
          <w:rFonts w:ascii="Arial" w:hAnsi="Arial" w:cs="Arial"/>
          <w:sz w:val="22"/>
          <w:szCs w:val="22"/>
        </w:rPr>
        <w:t>ed</w:t>
      </w:r>
      <w:r w:rsidR="00633C48">
        <w:rPr>
          <w:rFonts w:ascii="Arial" w:hAnsi="Arial" w:cs="Arial"/>
          <w:sz w:val="22"/>
          <w:szCs w:val="22"/>
        </w:rPr>
        <w:t xml:space="preserve"> toe shoes </w:t>
      </w:r>
      <w:r w:rsidR="001248A9">
        <w:rPr>
          <w:rFonts w:ascii="Arial" w:hAnsi="Arial" w:cs="Arial"/>
          <w:sz w:val="22"/>
          <w:szCs w:val="22"/>
        </w:rPr>
        <w:t>required;</w:t>
      </w:r>
      <w:r>
        <w:rPr>
          <w:rFonts w:ascii="Arial" w:hAnsi="Arial" w:cs="Arial"/>
          <w:sz w:val="22"/>
          <w:szCs w:val="22"/>
        </w:rPr>
        <w:t xml:space="preserve"> lunch included</w:t>
      </w:r>
    </w:p>
    <w:p w14:paraId="0F3D9537" w14:textId="41DE6932" w:rsidR="0060144F" w:rsidRDefault="0060144F" w:rsidP="0060144F">
      <w:pPr>
        <w:spacing w:after="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Bus leaves IL @ </w:t>
      </w:r>
      <w:r w:rsidR="00633C48">
        <w:rPr>
          <w:rFonts w:ascii="Arial" w:hAnsi="Arial" w:cs="Arial"/>
          <w:sz w:val="22"/>
          <w:szCs w:val="22"/>
        </w:rPr>
        <w:t>10:</w:t>
      </w:r>
      <w:r w:rsidR="00783CAE">
        <w:rPr>
          <w:rFonts w:ascii="Arial" w:hAnsi="Arial" w:cs="Arial"/>
          <w:sz w:val="22"/>
          <w:szCs w:val="22"/>
        </w:rPr>
        <w:t>00</w:t>
      </w:r>
      <w:r w:rsidR="00633C48">
        <w:rPr>
          <w:rFonts w:ascii="Arial" w:hAnsi="Arial" w:cs="Arial"/>
          <w:sz w:val="22"/>
          <w:szCs w:val="22"/>
        </w:rPr>
        <w:t>am</w:t>
      </w:r>
      <w:r>
        <w:rPr>
          <w:rFonts w:ascii="Arial" w:hAnsi="Arial" w:cs="Arial"/>
          <w:sz w:val="22"/>
          <w:szCs w:val="22"/>
        </w:rPr>
        <w:t xml:space="preserve">. Bus is expected to return @ </w:t>
      </w:r>
      <w:r w:rsidR="00633C48">
        <w:rPr>
          <w:rFonts w:ascii="Arial" w:hAnsi="Arial" w:cs="Arial"/>
          <w:sz w:val="22"/>
          <w:szCs w:val="22"/>
        </w:rPr>
        <w:t>2</w:t>
      </w:r>
      <w:r>
        <w:rPr>
          <w:rFonts w:ascii="Arial" w:hAnsi="Arial" w:cs="Arial"/>
          <w:sz w:val="22"/>
          <w:szCs w:val="22"/>
        </w:rPr>
        <w:t>:</w:t>
      </w:r>
      <w:r w:rsidR="00633C48">
        <w:rPr>
          <w:rFonts w:ascii="Arial" w:hAnsi="Arial" w:cs="Arial"/>
          <w:sz w:val="22"/>
          <w:szCs w:val="22"/>
        </w:rPr>
        <w:t>00</w:t>
      </w:r>
      <w:r>
        <w:rPr>
          <w:rFonts w:ascii="Arial" w:hAnsi="Arial" w:cs="Arial"/>
          <w:sz w:val="22"/>
          <w:szCs w:val="22"/>
        </w:rPr>
        <w:t>pm.</w:t>
      </w:r>
    </w:p>
    <w:p w14:paraId="37C4DC0F" w14:textId="77777777" w:rsidR="00124291" w:rsidRDefault="00124291" w:rsidP="0060144F">
      <w:pPr>
        <w:spacing w:after="120"/>
        <w:rPr>
          <w:rFonts w:ascii="Arial" w:hAnsi="Arial" w:cs="Arial"/>
          <w:sz w:val="22"/>
          <w:szCs w:val="22"/>
        </w:rPr>
      </w:pPr>
    </w:p>
    <w:p w14:paraId="469113A2" w14:textId="3F17C780" w:rsidR="0060144F" w:rsidRDefault="00633C48" w:rsidP="0060144F">
      <w:pPr>
        <w:spacing w:after="120"/>
        <w:ind w:left="720" w:firstLine="720"/>
        <w:rPr>
          <w:rFonts w:ascii="Arial" w:hAnsi="Arial" w:cs="Arial"/>
          <w:sz w:val="22"/>
          <w:szCs w:val="22"/>
        </w:rPr>
      </w:pPr>
      <w:r>
        <w:rPr>
          <w:rFonts w:ascii="Arial" w:hAnsi="Arial" w:cs="Arial"/>
          <w:sz w:val="22"/>
          <w:szCs w:val="22"/>
        </w:rPr>
        <w:t>July 2</w:t>
      </w:r>
      <w:r w:rsidR="003B23E7">
        <w:rPr>
          <w:rFonts w:ascii="Arial" w:hAnsi="Arial" w:cs="Arial"/>
          <w:sz w:val="22"/>
          <w:szCs w:val="22"/>
        </w:rPr>
        <w:t xml:space="preserve">: </w:t>
      </w:r>
      <w:r>
        <w:rPr>
          <w:rFonts w:ascii="Arial" w:hAnsi="Arial" w:cs="Arial"/>
          <w:sz w:val="22"/>
          <w:szCs w:val="22"/>
        </w:rPr>
        <w:t>Underwater Bowling</w:t>
      </w:r>
    </w:p>
    <w:p w14:paraId="46AB08AA" w14:textId="59A3F4DA" w:rsidR="0060144F" w:rsidRDefault="0060144F" w:rsidP="0060144F">
      <w:pPr>
        <w:spacing w:after="120"/>
        <w:ind w:left="1440" w:firstLine="720"/>
        <w:rPr>
          <w:rFonts w:ascii="Arial" w:hAnsi="Arial" w:cs="Arial"/>
          <w:sz w:val="22"/>
          <w:szCs w:val="22"/>
        </w:rPr>
      </w:pPr>
      <w:r>
        <w:rPr>
          <w:rFonts w:ascii="Arial" w:hAnsi="Arial" w:cs="Arial"/>
          <w:sz w:val="22"/>
          <w:szCs w:val="22"/>
        </w:rPr>
        <w:t xml:space="preserve">Notes: socks </w:t>
      </w:r>
      <w:r w:rsidR="001248A9">
        <w:rPr>
          <w:rFonts w:ascii="Arial" w:hAnsi="Arial" w:cs="Arial"/>
          <w:sz w:val="22"/>
          <w:szCs w:val="22"/>
        </w:rPr>
        <w:t>required;</w:t>
      </w:r>
      <w:r>
        <w:rPr>
          <w:rFonts w:ascii="Arial" w:hAnsi="Arial" w:cs="Arial"/>
          <w:sz w:val="22"/>
          <w:szCs w:val="22"/>
        </w:rPr>
        <w:t xml:space="preserve"> lunch included</w:t>
      </w:r>
    </w:p>
    <w:p w14:paraId="2A78414B" w14:textId="77777777" w:rsidR="0060144F" w:rsidRDefault="0060144F" w:rsidP="0060144F">
      <w:pPr>
        <w:spacing w:after="120"/>
        <w:ind w:left="1440" w:firstLine="720"/>
        <w:rPr>
          <w:rFonts w:ascii="Arial" w:hAnsi="Arial" w:cs="Arial"/>
          <w:sz w:val="22"/>
          <w:szCs w:val="22"/>
        </w:rPr>
      </w:pPr>
      <w:r>
        <w:rPr>
          <w:rFonts w:ascii="Arial" w:hAnsi="Arial" w:cs="Arial"/>
          <w:sz w:val="22"/>
          <w:szCs w:val="22"/>
        </w:rPr>
        <w:t>Bus leaves IL @ 10:00am. Bus is expected to return @ 3:00pm.</w:t>
      </w:r>
    </w:p>
    <w:p w14:paraId="6FB44BA8" w14:textId="77777777" w:rsidR="00124291" w:rsidRDefault="00124291" w:rsidP="0060144F">
      <w:pPr>
        <w:spacing w:after="120"/>
        <w:ind w:left="1440" w:firstLine="720"/>
        <w:rPr>
          <w:rFonts w:ascii="Arial" w:hAnsi="Arial" w:cs="Arial"/>
          <w:sz w:val="22"/>
          <w:szCs w:val="22"/>
        </w:rPr>
      </w:pPr>
    </w:p>
    <w:p w14:paraId="60BF551B" w14:textId="09003D3F" w:rsidR="003B23E7" w:rsidRDefault="00CF3942" w:rsidP="0060144F">
      <w:pPr>
        <w:spacing w:after="120"/>
        <w:ind w:left="720" w:firstLine="720"/>
        <w:rPr>
          <w:rFonts w:ascii="Arial" w:hAnsi="Arial" w:cs="Arial"/>
          <w:sz w:val="22"/>
          <w:szCs w:val="22"/>
        </w:rPr>
      </w:pPr>
      <w:r>
        <w:rPr>
          <w:rFonts w:ascii="Arial" w:hAnsi="Arial" w:cs="Arial"/>
          <w:sz w:val="22"/>
          <w:szCs w:val="22"/>
        </w:rPr>
        <w:t>July 7: Dave &amp; Busters</w:t>
      </w:r>
    </w:p>
    <w:p w14:paraId="2730DEB4" w14:textId="693A5C0C" w:rsidR="003B23E7" w:rsidRDefault="003B23E7" w:rsidP="003B23E7">
      <w:pPr>
        <w:spacing w:after="120"/>
        <w:ind w:left="1440" w:firstLine="720"/>
        <w:rPr>
          <w:rFonts w:ascii="Arial" w:hAnsi="Arial" w:cs="Arial"/>
          <w:sz w:val="22"/>
          <w:szCs w:val="22"/>
        </w:rPr>
      </w:pPr>
      <w:r>
        <w:rPr>
          <w:rFonts w:ascii="Arial" w:hAnsi="Arial" w:cs="Arial"/>
          <w:sz w:val="22"/>
          <w:szCs w:val="22"/>
        </w:rPr>
        <w:t xml:space="preserve">Notes: </w:t>
      </w:r>
      <w:r w:rsidRPr="00CF3942">
        <w:rPr>
          <w:rFonts w:ascii="Arial" w:hAnsi="Arial" w:cs="Arial"/>
          <w:sz w:val="22"/>
          <w:szCs w:val="22"/>
        </w:rPr>
        <w:t>lunch included</w:t>
      </w:r>
    </w:p>
    <w:p w14:paraId="63F05CD4" w14:textId="0EC23D2C" w:rsidR="00CF3942" w:rsidRDefault="003B23E7" w:rsidP="00CF3942">
      <w:pPr>
        <w:spacing w:after="120"/>
        <w:ind w:left="720" w:firstLine="720"/>
        <w:rPr>
          <w:rFonts w:ascii="Arial" w:hAnsi="Arial" w:cs="Arial"/>
          <w:sz w:val="22"/>
          <w:szCs w:val="22"/>
        </w:rPr>
      </w:pPr>
      <w:r>
        <w:rPr>
          <w:rFonts w:ascii="Arial" w:hAnsi="Arial" w:cs="Arial"/>
          <w:sz w:val="22"/>
          <w:szCs w:val="22"/>
        </w:rPr>
        <w:tab/>
      </w:r>
      <w:r w:rsidR="00CF3942">
        <w:rPr>
          <w:rFonts w:ascii="Arial" w:hAnsi="Arial" w:cs="Arial"/>
          <w:sz w:val="22"/>
          <w:szCs w:val="22"/>
        </w:rPr>
        <w:t>Bus leaves IL @ 10:00am. Bus is expected to return @ 2:00pm.</w:t>
      </w:r>
    </w:p>
    <w:p w14:paraId="18DC5677" w14:textId="17260B4F" w:rsidR="003B23E7" w:rsidRDefault="003B23E7" w:rsidP="003B23E7">
      <w:pPr>
        <w:spacing w:after="120"/>
        <w:rPr>
          <w:rFonts w:ascii="Arial" w:hAnsi="Arial" w:cs="Arial"/>
          <w:sz w:val="22"/>
          <w:szCs w:val="22"/>
        </w:rPr>
      </w:pPr>
    </w:p>
    <w:p w14:paraId="36607B4C" w14:textId="36B64043" w:rsidR="00CF3942" w:rsidRDefault="00CF3942" w:rsidP="00CF3942">
      <w:pPr>
        <w:spacing w:after="120"/>
        <w:ind w:left="720" w:firstLine="720"/>
        <w:rPr>
          <w:rFonts w:ascii="Arial" w:hAnsi="Arial" w:cs="Arial"/>
          <w:sz w:val="22"/>
          <w:szCs w:val="22"/>
        </w:rPr>
      </w:pPr>
      <w:r>
        <w:rPr>
          <w:rFonts w:ascii="Arial" w:hAnsi="Arial" w:cs="Arial"/>
          <w:sz w:val="22"/>
          <w:szCs w:val="22"/>
        </w:rPr>
        <w:t xml:space="preserve">July </w:t>
      </w:r>
      <w:r>
        <w:rPr>
          <w:rFonts w:ascii="Arial" w:hAnsi="Arial" w:cs="Arial"/>
          <w:sz w:val="22"/>
          <w:szCs w:val="22"/>
        </w:rPr>
        <w:t>9</w:t>
      </w:r>
      <w:r>
        <w:rPr>
          <w:rFonts w:ascii="Arial" w:hAnsi="Arial" w:cs="Arial"/>
          <w:sz w:val="22"/>
          <w:szCs w:val="22"/>
        </w:rPr>
        <w:t xml:space="preserve">: Quassy </w:t>
      </w:r>
    </w:p>
    <w:p w14:paraId="2E66E508" w14:textId="77777777" w:rsidR="00CF3942" w:rsidRDefault="00CF3942" w:rsidP="00CF3942">
      <w:pPr>
        <w:spacing w:after="120"/>
        <w:ind w:left="1440" w:firstLine="720"/>
        <w:rPr>
          <w:rFonts w:ascii="Arial" w:hAnsi="Arial" w:cs="Arial"/>
          <w:sz w:val="22"/>
          <w:szCs w:val="22"/>
        </w:rPr>
      </w:pPr>
      <w:r>
        <w:rPr>
          <w:rFonts w:ascii="Arial" w:hAnsi="Arial" w:cs="Arial"/>
          <w:sz w:val="22"/>
          <w:szCs w:val="22"/>
        </w:rPr>
        <w:t>Notes: Bathing suit, dry clothes, and lunch included</w:t>
      </w:r>
    </w:p>
    <w:p w14:paraId="3C6D3641" w14:textId="77777777" w:rsidR="00CF3942" w:rsidRDefault="00CF3942" w:rsidP="00CF3942">
      <w:pPr>
        <w:spacing w:after="120"/>
        <w:ind w:left="1440" w:firstLine="720"/>
        <w:rPr>
          <w:rFonts w:ascii="Arial" w:hAnsi="Arial" w:cs="Arial"/>
          <w:sz w:val="22"/>
          <w:szCs w:val="22"/>
        </w:rPr>
      </w:pPr>
      <w:r>
        <w:rPr>
          <w:rFonts w:ascii="Arial" w:hAnsi="Arial" w:cs="Arial"/>
          <w:sz w:val="22"/>
          <w:szCs w:val="22"/>
        </w:rPr>
        <w:t>Bus leaves IL @ 9:30am. Bus is expected to return @ 4:00pm</w:t>
      </w:r>
    </w:p>
    <w:p w14:paraId="028AE560" w14:textId="77777777" w:rsidR="00124291" w:rsidRDefault="00124291" w:rsidP="00041985">
      <w:pPr>
        <w:spacing w:after="120"/>
        <w:ind w:left="1440" w:firstLine="720"/>
        <w:rPr>
          <w:rFonts w:ascii="Arial" w:hAnsi="Arial" w:cs="Arial"/>
          <w:sz w:val="22"/>
          <w:szCs w:val="22"/>
        </w:rPr>
      </w:pPr>
    </w:p>
    <w:p w14:paraId="77494BE7" w14:textId="1153A6A1" w:rsidR="00192107" w:rsidRDefault="00192107" w:rsidP="00192107">
      <w:pPr>
        <w:spacing w:after="120"/>
        <w:ind w:left="720" w:firstLine="720"/>
        <w:rPr>
          <w:rFonts w:ascii="Arial" w:hAnsi="Arial" w:cs="Arial"/>
          <w:sz w:val="22"/>
          <w:szCs w:val="22"/>
        </w:rPr>
      </w:pPr>
      <w:r>
        <w:rPr>
          <w:rFonts w:ascii="Arial" w:hAnsi="Arial" w:cs="Arial"/>
          <w:sz w:val="22"/>
          <w:szCs w:val="22"/>
        </w:rPr>
        <w:t xml:space="preserve">July </w:t>
      </w:r>
      <w:r w:rsidR="00CF3942">
        <w:rPr>
          <w:rFonts w:ascii="Arial" w:hAnsi="Arial" w:cs="Arial"/>
          <w:sz w:val="22"/>
          <w:szCs w:val="22"/>
        </w:rPr>
        <w:t>10</w:t>
      </w:r>
      <w:r>
        <w:rPr>
          <w:rFonts w:ascii="Arial" w:hAnsi="Arial" w:cs="Arial"/>
          <w:sz w:val="22"/>
          <w:szCs w:val="22"/>
        </w:rPr>
        <w:t>:</w:t>
      </w:r>
      <w:r w:rsidR="008E280F">
        <w:rPr>
          <w:rFonts w:ascii="Arial" w:hAnsi="Arial" w:cs="Arial"/>
          <w:sz w:val="22"/>
          <w:szCs w:val="22"/>
        </w:rPr>
        <w:t xml:space="preserve"> Jennings</w:t>
      </w:r>
      <w:r>
        <w:rPr>
          <w:rFonts w:ascii="Arial" w:hAnsi="Arial" w:cs="Arial"/>
          <w:sz w:val="22"/>
          <w:szCs w:val="22"/>
        </w:rPr>
        <w:t xml:space="preserve"> </w:t>
      </w:r>
      <w:r w:rsidR="00CF3942">
        <w:rPr>
          <w:rFonts w:ascii="Arial" w:hAnsi="Arial" w:cs="Arial"/>
          <w:sz w:val="22"/>
          <w:szCs w:val="22"/>
        </w:rPr>
        <w:t>Beach</w:t>
      </w:r>
    </w:p>
    <w:p w14:paraId="58EFAB1B" w14:textId="74A071B4" w:rsidR="00CF3942" w:rsidRDefault="00CF3942" w:rsidP="00192107">
      <w:pPr>
        <w:spacing w:after="120"/>
        <w:ind w:left="720" w:firstLine="720"/>
        <w:rPr>
          <w:rFonts w:ascii="Arial" w:hAnsi="Arial" w:cs="Arial"/>
          <w:sz w:val="22"/>
          <w:szCs w:val="22"/>
        </w:rPr>
      </w:pPr>
      <w:r>
        <w:rPr>
          <w:rFonts w:ascii="Arial" w:hAnsi="Arial" w:cs="Arial"/>
          <w:sz w:val="22"/>
          <w:szCs w:val="22"/>
        </w:rPr>
        <w:tab/>
      </w:r>
      <w:r>
        <w:rPr>
          <w:rFonts w:ascii="Arial" w:hAnsi="Arial" w:cs="Arial"/>
          <w:sz w:val="22"/>
          <w:szCs w:val="22"/>
        </w:rPr>
        <w:t>Notes: Bathing suit</w:t>
      </w:r>
      <w:r>
        <w:rPr>
          <w:rFonts w:ascii="Arial" w:hAnsi="Arial" w:cs="Arial"/>
          <w:sz w:val="22"/>
          <w:szCs w:val="22"/>
        </w:rPr>
        <w:t xml:space="preserve"> and </w:t>
      </w:r>
      <w:r>
        <w:rPr>
          <w:rFonts w:ascii="Arial" w:hAnsi="Arial" w:cs="Arial"/>
          <w:sz w:val="22"/>
          <w:szCs w:val="22"/>
        </w:rPr>
        <w:t>dry clothes</w:t>
      </w:r>
    </w:p>
    <w:p w14:paraId="51F1DB3F" w14:textId="3A109D78" w:rsidR="00192107" w:rsidRDefault="00192107" w:rsidP="00192107">
      <w:pPr>
        <w:spacing w:after="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CF3942">
        <w:rPr>
          <w:rFonts w:ascii="Arial" w:hAnsi="Arial" w:cs="Arial"/>
          <w:sz w:val="22"/>
          <w:szCs w:val="22"/>
        </w:rPr>
        <w:t>Bus leaves IL @ 9:30am. Bus is expected to return @ 2:</w:t>
      </w:r>
      <w:r w:rsidR="00CF3942" w:rsidRPr="00CF3942">
        <w:rPr>
          <w:rFonts w:ascii="Arial" w:hAnsi="Arial" w:cs="Arial"/>
          <w:sz w:val="22"/>
          <w:szCs w:val="22"/>
        </w:rPr>
        <w:t>3</w:t>
      </w:r>
      <w:r w:rsidRPr="00CF3942">
        <w:rPr>
          <w:rFonts w:ascii="Arial" w:hAnsi="Arial" w:cs="Arial"/>
          <w:sz w:val="22"/>
          <w:szCs w:val="22"/>
        </w:rPr>
        <w:t>0pm.</w:t>
      </w:r>
    </w:p>
    <w:p w14:paraId="5FC408D0" w14:textId="77777777" w:rsidR="00124291" w:rsidRDefault="00124291" w:rsidP="00192107">
      <w:pPr>
        <w:spacing w:after="120"/>
        <w:rPr>
          <w:rFonts w:ascii="Arial" w:hAnsi="Arial" w:cs="Arial"/>
          <w:sz w:val="22"/>
          <w:szCs w:val="22"/>
        </w:rPr>
      </w:pPr>
    </w:p>
    <w:p w14:paraId="34C5B98E" w14:textId="77777777" w:rsidR="007A3E54" w:rsidRDefault="007A3E54" w:rsidP="00192107">
      <w:pPr>
        <w:spacing w:after="120"/>
        <w:rPr>
          <w:rFonts w:ascii="Arial" w:hAnsi="Arial" w:cs="Arial"/>
          <w:sz w:val="22"/>
          <w:szCs w:val="22"/>
        </w:rPr>
      </w:pPr>
    </w:p>
    <w:p w14:paraId="777BA26C" w14:textId="77777777" w:rsidR="007A3E54" w:rsidRDefault="007A3E54" w:rsidP="00192107">
      <w:pPr>
        <w:spacing w:after="120"/>
        <w:rPr>
          <w:rFonts w:ascii="Arial" w:hAnsi="Arial" w:cs="Arial"/>
          <w:sz w:val="22"/>
          <w:szCs w:val="22"/>
        </w:rPr>
      </w:pPr>
    </w:p>
    <w:p w14:paraId="7AE0EEEA" w14:textId="194B021F" w:rsidR="00124291" w:rsidRDefault="004C5304" w:rsidP="00124291">
      <w:pPr>
        <w:spacing w:after="120"/>
        <w:ind w:left="720" w:firstLine="720"/>
        <w:rPr>
          <w:rFonts w:ascii="Arial" w:hAnsi="Arial" w:cs="Arial"/>
          <w:sz w:val="22"/>
          <w:szCs w:val="22"/>
        </w:rPr>
      </w:pPr>
      <w:r w:rsidRPr="00862244">
        <w:rPr>
          <w:rFonts w:ascii="Arial" w:hAnsi="Arial" w:cs="Arial"/>
          <w:sz w:val="22"/>
          <w:szCs w:val="22"/>
        </w:rPr>
        <w:lastRenderedPageBreak/>
        <w:t xml:space="preserve">July </w:t>
      </w:r>
      <w:r w:rsidR="00CF3942" w:rsidRPr="00862244">
        <w:rPr>
          <w:rFonts w:ascii="Arial" w:hAnsi="Arial" w:cs="Arial"/>
          <w:sz w:val="22"/>
          <w:szCs w:val="22"/>
        </w:rPr>
        <w:t>11</w:t>
      </w:r>
      <w:r w:rsidRPr="00862244">
        <w:rPr>
          <w:rFonts w:ascii="Arial" w:hAnsi="Arial" w:cs="Arial"/>
          <w:sz w:val="22"/>
          <w:szCs w:val="22"/>
        </w:rPr>
        <w:t xml:space="preserve">: </w:t>
      </w:r>
      <w:r w:rsidR="00CF3942" w:rsidRPr="00862244">
        <w:rPr>
          <w:rFonts w:ascii="Arial" w:hAnsi="Arial" w:cs="Arial"/>
          <w:sz w:val="22"/>
          <w:szCs w:val="22"/>
        </w:rPr>
        <w:t>The Cave</w:t>
      </w:r>
    </w:p>
    <w:p w14:paraId="495D1415" w14:textId="52DEBF95" w:rsidR="007A3E54" w:rsidRPr="00862244" w:rsidRDefault="007A3E54" w:rsidP="007A3E54">
      <w:pPr>
        <w:spacing w:after="120"/>
        <w:ind w:left="1440" w:firstLine="720"/>
        <w:rPr>
          <w:rFonts w:ascii="Arial" w:hAnsi="Arial" w:cs="Arial"/>
          <w:sz w:val="22"/>
          <w:szCs w:val="22"/>
        </w:rPr>
      </w:pPr>
      <w:r>
        <w:rPr>
          <w:rFonts w:ascii="Arial" w:hAnsi="Arial" w:cs="Arial"/>
          <w:sz w:val="22"/>
          <w:szCs w:val="22"/>
        </w:rPr>
        <w:t xml:space="preserve">Notes: closed toe shoes </w:t>
      </w:r>
      <w:r w:rsidR="00C7617F">
        <w:rPr>
          <w:rFonts w:ascii="Arial" w:hAnsi="Arial" w:cs="Arial"/>
          <w:sz w:val="22"/>
          <w:szCs w:val="22"/>
        </w:rPr>
        <w:t>required;</w:t>
      </w:r>
      <w:r>
        <w:rPr>
          <w:rFonts w:ascii="Arial" w:hAnsi="Arial" w:cs="Arial"/>
          <w:sz w:val="22"/>
          <w:szCs w:val="22"/>
        </w:rPr>
        <w:t xml:space="preserve"> lunch included</w:t>
      </w:r>
    </w:p>
    <w:p w14:paraId="33F91A10" w14:textId="10C8B020" w:rsidR="00124291" w:rsidRPr="00862244" w:rsidRDefault="00124291" w:rsidP="00124291">
      <w:pPr>
        <w:spacing w:after="120"/>
        <w:ind w:left="1440" w:firstLine="720"/>
        <w:rPr>
          <w:rFonts w:ascii="Arial" w:hAnsi="Arial" w:cs="Arial"/>
          <w:sz w:val="22"/>
          <w:szCs w:val="22"/>
        </w:rPr>
      </w:pPr>
      <w:r w:rsidRPr="00862244">
        <w:rPr>
          <w:rFonts w:ascii="Arial" w:hAnsi="Arial" w:cs="Arial"/>
          <w:sz w:val="22"/>
          <w:szCs w:val="22"/>
        </w:rPr>
        <w:t>Bus leaves IL @ 9:</w:t>
      </w:r>
      <w:r w:rsidR="00862244" w:rsidRPr="00862244">
        <w:rPr>
          <w:rFonts w:ascii="Arial" w:hAnsi="Arial" w:cs="Arial"/>
          <w:sz w:val="22"/>
          <w:szCs w:val="22"/>
        </w:rPr>
        <w:t>0</w:t>
      </w:r>
      <w:r w:rsidRPr="00862244">
        <w:rPr>
          <w:rFonts w:ascii="Arial" w:hAnsi="Arial" w:cs="Arial"/>
          <w:sz w:val="22"/>
          <w:szCs w:val="22"/>
        </w:rPr>
        <w:t>0am. Bus is expected to return @ 2:00pm.</w:t>
      </w:r>
    </w:p>
    <w:p w14:paraId="6A7B829B" w14:textId="77777777" w:rsidR="00124291" w:rsidRPr="00124291" w:rsidRDefault="00124291" w:rsidP="00124291">
      <w:pPr>
        <w:spacing w:after="120"/>
        <w:ind w:left="1440" w:firstLine="720"/>
        <w:rPr>
          <w:rFonts w:ascii="Arial" w:hAnsi="Arial" w:cs="Arial"/>
          <w:b/>
          <w:bCs/>
          <w:sz w:val="22"/>
          <w:szCs w:val="22"/>
        </w:rPr>
      </w:pPr>
    </w:p>
    <w:p w14:paraId="029CB269" w14:textId="77777777" w:rsidR="00891909" w:rsidRDefault="00891909" w:rsidP="003B23E7">
      <w:pPr>
        <w:spacing w:after="120"/>
        <w:ind w:left="1440" w:firstLine="720"/>
        <w:rPr>
          <w:rFonts w:ascii="Arial" w:hAnsi="Arial" w:cs="Arial"/>
          <w:sz w:val="22"/>
          <w:szCs w:val="22"/>
        </w:rPr>
      </w:pPr>
    </w:p>
    <w:p w14:paraId="7BD7C5E1" w14:textId="12813246" w:rsidR="00124291" w:rsidRDefault="00891909" w:rsidP="00124291">
      <w:pPr>
        <w:spacing w:after="120"/>
        <w:ind w:left="720" w:firstLine="720"/>
        <w:rPr>
          <w:rFonts w:ascii="Arial" w:hAnsi="Arial" w:cs="Arial"/>
          <w:sz w:val="22"/>
          <w:szCs w:val="22"/>
        </w:rPr>
      </w:pPr>
      <w:r>
        <w:rPr>
          <w:rFonts w:ascii="Arial" w:hAnsi="Arial" w:cs="Arial"/>
          <w:sz w:val="22"/>
          <w:szCs w:val="22"/>
        </w:rPr>
        <w:t>July 1</w:t>
      </w:r>
      <w:r w:rsidR="00CF3942">
        <w:rPr>
          <w:rFonts w:ascii="Arial" w:hAnsi="Arial" w:cs="Arial"/>
          <w:sz w:val="22"/>
          <w:szCs w:val="22"/>
        </w:rPr>
        <w:t>4</w:t>
      </w:r>
      <w:r>
        <w:rPr>
          <w:rFonts w:ascii="Arial" w:hAnsi="Arial" w:cs="Arial"/>
          <w:sz w:val="22"/>
          <w:szCs w:val="22"/>
        </w:rPr>
        <w:t xml:space="preserve">: </w:t>
      </w:r>
      <w:r w:rsidR="00CF3942">
        <w:rPr>
          <w:rFonts w:ascii="Arial" w:hAnsi="Arial" w:cs="Arial"/>
          <w:sz w:val="22"/>
          <w:szCs w:val="22"/>
        </w:rPr>
        <w:t>Splashdown Beach</w:t>
      </w:r>
    </w:p>
    <w:p w14:paraId="74D110C1" w14:textId="74637EFB" w:rsidR="00CF3942" w:rsidRDefault="00CF3942" w:rsidP="00CF3942">
      <w:pPr>
        <w:spacing w:after="120"/>
        <w:ind w:left="1440" w:firstLine="720"/>
        <w:rPr>
          <w:rFonts w:ascii="Arial" w:hAnsi="Arial" w:cs="Arial"/>
          <w:sz w:val="22"/>
          <w:szCs w:val="22"/>
        </w:rPr>
      </w:pPr>
      <w:r>
        <w:rPr>
          <w:rFonts w:ascii="Arial" w:hAnsi="Arial" w:cs="Arial"/>
          <w:sz w:val="22"/>
          <w:szCs w:val="22"/>
        </w:rPr>
        <w:t>Notes: LATE NIGHT RETURN</w:t>
      </w:r>
      <w:r>
        <w:rPr>
          <w:rFonts w:ascii="Arial" w:hAnsi="Arial" w:cs="Arial"/>
          <w:sz w:val="22"/>
          <w:szCs w:val="22"/>
        </w:rPr>
        <w:t xml:space="preserve">. </w:t>
      </w:r>
      <w:r>
        <w:rPr>
          <w:rFonts w:ascii="Arial" w:hAnsi="Arial" w:cs="Arial"/>
          <w:sz w:val="22"/>
          <w:szCs w:val="22"/>
        </w:rPr>
        <w:t>Bathing suit, dry clothes, and lunch included</w:t>
      </w:r>
    </w:p>
    <w:p w14:paraId="6D5C40D0" w14:textId="221E07D3" w:rsidR="00124291" w:rsidRPr="00CF3942" w:rsidRDefault="00124291" w:rsidP="00124291">
      <w:pPr>
        <w:spacing w:after="120"/>
        <w:ind w:left="720" w:firstLine="720"/>
        <w:rPr>
          <w:rFonts w:ascii="Arial" w:hAnsi="Arial" w:cs="Arial"/>
          <w:sz w:val="22"/>
          <w:szCs w:val="22"/>
        </w:rPr>
      </w:pPr>
      <w:r w:rsidRPr="00CF3942">
        <w:rPr>
          <w:rFonts w:ascii="Arial" w:hAnsi="Arial" w:cs="Arial"/>
          <w:sz w:val="22"/>
          <w:szCs w:val="22"/>
        </w:rPr>
        <w:tab/>
        <w:t xml:space="preserve">Bus leaves IL @ </w:t>
      </w:r>
      <w:r w:rsidR="00CF3942">
        <w:rPr>
          <w:rFonts w:ascii="Arial" w:hAnsi="Arial" w:cs="Arial"/>
          <w:sz w:val="22"/>
          <w:szCs w:val="22"/>
        </w:rPr>
        <w:t>9:00am</w:t>
      </w:r>
      <w:r w:rsidRPr="00CF3942">
        <w:rPr>
          <w:rFonts w:ascii="Arial" w:hAnsi="Arial" w:cs="Arial"/>
          <w:sz w:val="22"/>
          <w:szCs w:val="22"/>
        </w:rPr>
        <w:t xml:space="preserve">. Bus is expected to return @ </w:t>
      </w:r>
      <w:r w:rsidR="00CF3942">
        <w:rPr>
          <w:rFonts w:ascii="Arial" w:hAnsi="Arial" w:cs="Arial"/>
          <w:sz w:val="22"/>
          <w:szCs w:val="22"/>
        </w:rPr>
        <w:t>6</w:t>
      </w:r>
      <w:r w:rsidRPr="00CF3942">
        <w:rPr>
          <w:rFonts w:ascii="Arial" w:hAnsi="Arial" w:cs="Arial"/>
          <w:sz w:val="22"/>
          <w:szCs w:val="22"/>
        </w:rPr>
        <w:t>:00pm.</w:t>
      </w:r>
    </w:p>
    <w:p w14:paraId="71BDAD31" w14:textId="77777777" w:rsidR="00124291" w:rsidRDefault="00124291" w:rsidP="004C1A52">
      <w:pPr>
        <w:spacing w:after="120"/>
        <w:rPr>
          <w:rFonts w:ascii="Arial" w:hAnsi="Arial" w:cs="Arial"/>
          <w:sz w:val="22"/>
          <w:szCs w:val="22"/>
        </w:rPr>
      </w:pPr>
    </w:p>
    <w:p w14:paraId="24B79085" w14:textId="56EC2D56" w:rsidR="00124291" w:rsidRDefault="00891909" w:rsidP="00124291">
      <w:pPr>
        <w:spacing w:after="120"/>
        <w:ind w:left="720" w:firstLine="720"/>
        <w:rPr>
          <w:rFonts w:ascii="Arial" w:hAnsi="Arial" w:cs="Arial"/>
          <w:sz w:val="22"/>
          <w:szCs w:val="22"/>
        </w:rPr>
      </w:pPr>
      <w:r>
        <w:rPr>
          <w:rFonts w:ascii="Arial" w:hAnsi="Arial" w:cs="Arial"/>
          <w:sz w:val="22"/>
          <w:szCs w:val="22"/>
        </w:rPr>
        <w:t xml:space="preserve">July </w:t>
      </w:r>
      <w:r w:rsidR="00CF3942">
        <w:rPr>
          <w:rFonts w:ascii="Arial" w:hAnsi="Arial" w:cs="Arial"/>
          <w:sz w:val="22"/>
          <w:szCs w:val="22"/>
        </w:rPr>
        <w:t>16</w:t>
      </w:r>
      <w:r w:rsidR="00124291">
        <w:rPr>
          <w:rFonts w:ascii="Arial" w:hAnsi="Arial" w:cs="Arial"/>
          <w:sz w:val="22"/>
          <w:szCs w:val="22"/>
        </w:rPr>
        <w:t xml:space="preserve">: </w:t>
      </w:r>
      <w:r w:rsidR="00CF3942">
        <w:rPr>
          <w:rFonts w:ascii="Arial" w:hAnsi="Arial" w:cs="Arial"/>
          <w:sz w:val="22"/>
          <w:szCs w:val="22"/>
        </w:rPr>
        <w:t>RollerMagic</w:t>
      </w:r>
    </w:p>
    <w:p w14:paraId="6F08FC48" w14:textId="62920144" w:rsidR="00CF3942" w:rsidRDefault="00CF3942" w:rsidP="00124291">
      <w:pPr>
        <w:spacing w:after="120"/>
        <w:ind w:left="720" w:firstLine="720"/>
        <w:rPr>
          <w:rFonts w:ascii="Arial" w:hAnsi="Arial" w:cs="Arial"/>
          <w:sz w:val="22"/>
          <w:szCs w:val="22"/>
        </w:rPr>
      </w:pPr>
      <w:r>
        <w:rPr>
          <w:rFonts w:ascii="Arial" w:hAnsi="Arial" w:cs="Arial"/>
          <w:sz w:val="22"/>
          <w:szCs w:val="22"/>
        </w:rPr>
        <w:tab/>
        <w:t xml:space="preserve">Notes: socks </w:t>
      </w:r>
      <w:r w:rsidR="001248A9">
        <w:rPr>
          <w:rFonts w:ascii="Arial" w:hAnsi="Arial" w:cs="Arial"/>
          <w:sz w:val="22"/>
          <w:szCs w:val="22"/>
        </w:rPr>
        <w:t>required;</w:t>
      </w:r>
      <w:r>
        <w:rPr>
          <w:rFonts w:ascii="Arial" w:hAnsi="Arial" w:cs="Arial"/>
          <w:sz w:val="22"/>
          <w:szCs w:val="22"/>
        </w:rPr>
        <w:t xml:space="preserve"> lunch included</w:t>
      </w:r>
    </w:p>
    <w:p w14:paraId="1C01D4E1" w14:textId="70AB7432" w:rsidR="00124291" w:rsidRDefault="00124291" w:rsidP="00124291">
      <w:pPr>
        <w:spacing w:after="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C7617F">
        <w:rPr>
          <w:rFonts w:ascii="Arial" w:hAnsi="Arial" w:cs="Arial"/>
          <w:sz w:val="22"/>
          <w:szCs w:val="22"/>
        </w:rPr>
        <w:t xml:space="preserve">Bus leaves IL @ </w:t>
      </w:r>
      <w:r w:rsidR="00C7617F" w:rsidRPr="00C7617F">
        <w:rPr>
          <w:rFonts w:ascii="Arial" w:hAnsi="Arial" w:cs="Arial"/>
          <w:sz w:val="22"/>
          <w:szCs w:val="22"/>
        </w:rPr>
        <w:t>10</w:t>
      </w:r>
      <w:r w:rsidRPr="00C7617F">
        <w:rPr>
          <w:rFonts w:ascii="Arial" w:hAnsi="Arial" w:cs="Arial"/>
          <w:sz w:val="22"/>
          <w:szCs w:val="22"/>
        </w:rPr>
        <w:t>:</w:t>
      </w:r>
      <w:r w:rsidR="00C7617F" w:rsidRPr="00C7617F">
        <w:rPr>
          <w:rFonts w:ascii="Arial" w:hAnsi="Arial" w:cs="Arial"/>
          <w:sz w:val="22"/>
          <w:szCs w:val="22"/>
        </w:rPr>
        <w:t>00</w:t>
      </w:r>
      <w:r w:rsidRPr="00C7617F">
        <w:rPr>
          <w:rFonts w:ascii="Arial" w:hAnsi="Arial" w:cs="Arial"/>
          <w:sz w:val="22"/>
          <w:szCs w:val="22"/>
        </w:rPr>
        <w:t xml:space="preserve">am. Bus is expected to return @ </w:t>
      </w:r>
      <w:r w:rsidR="00C7617F" w:rsidRPr="00C7617F">
        <w:rPr>
          <w:rFonts w:ascii="Arial" w:hAnsi="Arial" w:cs="Arial"/>
          <w:sz w:val="22"/>
          <w:szCs w:val="22"/>
        </w:rPr>
        <w:t>2:00pm</w:t>
      </w:r>
    </w:p>
    <w:p w14:paraId="1935695A" w14:textId="0D508300" w:rsidR="00891909" w:rsidRDefault="00891909" w:rsidP="0060144F">
      <w:pPr>
        <w:spacing w:after="120"/>
        <w:ind w:left="720" w:firstLine="720"/>
        <w:rPr>
          <w:rFonts w:ascii="Arial" w:hAnsi="Arial" w:cs="Arial"/>
          <w:sz w:val="22"/>
          <w:szCs w:val="22"/>
        </w:rPr>
      </w:pPr>
    </w:p>
    <w:p w14:paraId="2B874C68" w14:textId="55BF7002" w:rsidR="00891909" w:rsidRDefault="00891909" w:rsidP="0060144F">
      <w:pPr>
        <w:spacing w:after="120"/>
        <w:ind w:left="720" w:firstLine="720"/>
        <w:rPr>
          <w:rFonts w:ascii="Arial" w:hAnsi="Arial" w:cs="Arial"/>
          <w:sz w:val="22"/>
          <w:szCs w:val="22"/>
        </w:rPr>
      </w:pPr>
      <w:r>
        <w:rPr>
          <w:rFonts w:ascii="Arial" w:hAnsi="Arial" w:cs="Arial"/>
          <w:sz w:val="22"/>
          <w:szCs w:val="22"/>
        </w:rPr>
        <w:t xml:space="preserve">July 17: </w:t>
      </w:r>
      <w:r w:rsidR="00CF3942">
        <w:rPr>
          <w:rFonts w:ascii="Arial" w:hAnsi="Arial" w:cs="Arial"/>
          <w:sz w:val="22"/>
          <w:szCs w:val="22"/>
        </w:rPr>
        <w:t>Lake Mohegan</w:t>
      </w:r>
    </w:p>
    <w:p w14:paraId="4B7A4EF8" w14:textId="5BD10603" w:rsidR="00124291" w:rsidRPr="00CF3942" w:rsidRDefault="00124291" w:rsidP="00124291">
      <w:pPr>
        <w:spacing w:after="120"/>
        <w:ind w:left="1440" w:firstLine="720"/>
        <w:rPr>
          <w:rFonts w:ascii="Arial" w:hAnsi="Arial" w:cs="Arial"/>
          <w:sz w:val="22"/>
          <w:szCs w:val="22"/>
        </w:rPr>
      </w:pPr>
      <w:r>
        <w:rPr>
          <w:rFonts w:ascii="Arial" w:hAnsi="Arial" w:cs="Arial"/>
          <w:sz w:val="22"/>
          <w:szCs w:val="22"/>
        </w:rPr>
        <w:t xml:space="preserve">Notes: </w:t>
      </w:r>
      <w:r w:rsidR="00CF3942" w:rsidRPr="00CF3942">
        <w:rPr>
          <w:rFonts w:ascii="Arial" w:hAnsi="Arial" w:cs="Arial"/>
          <w:sz w:val="22"/>
          <w:szCs w:val="22"/>
        </w:rPr>
        <w:t>Bathing suit and dry clothes</w:t>
      </w:r>
    </w:p>
    <w:p w14:paraId="2E346972" w14:textId="4DE3CB16" w:rsidR="00124291" w:rsidRDefault="00124291" w:rsidP="00124291">
      <w:pPr>
        <w:spacing w:after="120"/>
        <w:rPr>
          <w:rFonts w:ascii="Arial" w:hAnsi="Arial" w:cs="Arial"/>
          <w:sz w:val="22"/>
          <w:szCs w:val="22"/>
        </w:rPr>
      </w:pPr>
      <w:r w:rsidRPr="00CF3942">
        <w:rPr>
          <w:rFonts w:ascii="Arial" w:hAnsi="Arial" w:cs="Arial"/>
          <w:sz w:val="22"/>
          <w:szCs w:val="22"/>
        </w:rPr>
        <w:tab/>
      </w:r>
      <w:r w:rsidRPr="00CF3942">
        <w:rPr>
          <w:rFonts w:ascii="Arial" w:hAnsi="Arial" w:cs="Arial"/>
          <w:sz w:val="22"/>
          <w:szCs w:val="22"/>
        </w:rPr>
        <w:tab/>
      </w:r>
      <w:r w:rsidRPr="00CF3942">
        <w:rPr>
          <w:rFonts w:ascii="Arial" w:hAnsi="Arial" w:cs="Arial"/>
          <w:sz w:val="22"/>
          <w:szCs w:val="22"/>
        </w:rPr>
        <w:tab/>
        <w:t xml:space="preserve">Bus leaves IL @ 9:30am. Bus is expected to return @ </w:t>
      </w:r>
      <w:r w:rsidR="00CF3942" w:rsidRPr="00CF3942">
        <w:rPr>
          <w:rFonts w:ascii="Arial" w:hAnsi="Arial" w:cs="Arial"/>
          <w:sz w:val="22"/>
          <w:szCs w:val="22"/>
        </w:rPr>
        <w:t>2</w:t>
      </w:r>
      <w:r w:rsidRPr="00CF3942">
        <w:rPr>
          <w:rFonts w:ascii="Arial" w:hAnsi="Arial" w:cs="Arial"/>
          <w:sz w:val="22"/>
          <w:szCs w:val="22"/>
        </w:rPr>
        <w:t>:30pm.</w:t>
      </w:r>
    </w:p>
    <w:p w14:paraId="28253955" w14:textId="77777777" w:rsidR="00124291" w:rsidRDefault="00124291" w:rsidP="0060144F">
      <w:pPr>
        <w:spacing w:after="120"/>
        <w:ind w:left="720" w:firstLine="720"/>
        <w:rPr>
          <w:rFonts w:ascii="Arial" w:hAnsi="Arial" w:cs="Arial"/>
          <w:sz w:val="22"/>
          <w:szCs w:val="22"/>
        </w:rPr>
      </w:pPr>
    </w:p>
    <w:p w14:paraId="59565CA8" w14:textId="2841B561" w:rsidR="00124291" w:rsidRDefault="00891909" w:rsidP="00124291">
      <w:pPr>
        <w:spacing w:after="120"/>
        <w:ind w:left="720" w:firstLine="720"/>
        <w:rPr>
          <w:rFonts w:ascii="Arial" w:hAnsi="Arial" w:cs="Arial"/>
          <w:sz w:val="22"/>
          <w:szCs w:val="22"/>
        </w:rPr>
      </w:pPr>
      <w:r>
        <w:rPr>
          <w:rFonts w:ascii="Arial" w:hAnsi="Arial" w:cs="Arial"/>
          <w:sz w:val="22"/>
          <w:szCs w:val="22"/>
        </w:rPr>
        <w:t>July 1</w:t>
      </w:r>
      <w:r w:rsidR="00CF3942">
        <w:rPr>
          <w:rFonts w:ascii="Arial" w:hAnsi="Arial" w:cs="Arial"/>
          <w:sz w:val="22"/>
          <w:szCs w:val="22"/>
        </w:rPr>
        <w:t>8</w:t>
      </w:r>
      <w:r>
        <w:rPr>
          <w:rFonts w:ascii="Arial" w:hAnsi="Arial" w:cs="Arial"/>
          <w:sz w:val="22"/>
          <w:szCs w:val="22"/>
        </w:rPr>
        <w:t xml:space="preserve">: </w:t>
      </w:r>
      <w:r w:rsidR="00CF3942">
        <w:rPr>
          <w:rFonts w:ascii="Arial" w:hAnsi="Arial" w:cs="Arial"/>
          <w:sz w:val="22"/>
          <w:szCs w:val="22"/>
        </w:rPr>
        <w:t>Go Karting</w:t>
      </w:r>
    </w:p>
    <w:p w14:paraId="612D6D06" w14:textId="19E4B25D" w:rsidR="00124291" w:rsidRDefault="00124291" w:rsidP="00124291">
      <w:pPr>
        <w:spacing w:after="120"/>
        <w:ind w:left="2160"/>
        <w:rPr>
          <w:rFonts w:ascii="Arial" w:hAnsi="Arial" w:cs="Arial"/>
          <w:sz w:val="22"/>
          <w:szCs w:val="22"/>
        </w:rPr>
      </w:pPr>
      <w:r>
        <w:rPr>
          <w:rFonts w:ascii="Arial" w:hAnsi="Arial" w:cs="Arial"/>
          <w:sz w:val="22"/>
          <w:szCs w:val="22"/>
        </w:rPr>
        <w:t>Notes:</w:t>
      </w:r>
      <w:r w:rsidR="00CF3942">
        <w:rPr>
          <w:rFonts w:ascii="Arial" w:hAnsi="Arial" w:cs="Arial"/>
          <w:sz w:val="22"/>
          <w:szCs w:val="22"/>
        </w:rPr>
        <w:t xml:space="preserve"> </w:t>
      </w:r>
      <w:r w:rsidR="00CF3942">
        <w:rPr>
          <w:rFonts w:ascii="Arial" w:hAnsi="Arial" w:cs="Arial"/>
          <w:sz w:val="22"/>
          <w:szCs w:val="22"/>
        </w:rPr>
        <w:t xml:space="preserve">LATE NIGHT RETURN. </w:t>
      </w:r>
      <w:r w:rsidR="00CF3942">
        <w:rPr>
          <w:rFonts w:ascii="Arial" w:hAnsi="Arial" w:cs="Arial"/>
          <w:sz w:val="22"/>
          <w:szCs w:val="22"/>
        </w:rPr>
        <w:t>C</w:t>
      </w:r>
      <w:r>
        <w:rPr>
          <w:rFonts w:ascii="Arial" w:hAnsi="Arial" w:cs="Arial"/>
          <w:sz w:val="22"/>
          <w:szCs w:val="22"/>
        </w:rPr>
        <w:t>losed toe sho</w:t>
      </w:r>
      <w:r w:rsidR="00CF3942">
        <w:rPr>
          <w:rFonts w:ascii="Arial" w:hAnsi="Arial" w:cs="Arial"/>
          <w:sz w:val="22"/>
          <w:szCs w:val="22"/>
        </w:rPr>
        <w:t>es</w:t>
      </w:r>
    </w:p>
    <w:p w14:paraId="26BC70C6" w14:textId="12362944" w:rsidR="00124291" w:rsidRDefault="00124291" w:rsidP="00124291">
      <w:pPr>
        <w:spacing w:after="120"/>
        <w:ind w:left="720" w:firstLine="720"/>
        <w:rPr>
          <w:rFonts w:ascii="Arial" w:hAnsi="Arial" w:cs="Arial"/>
          <w:sz w:val="22"/>
          <w:szCs w:val="22"/>
        </w:rPr>
      </w:pPr>
      <w:r>
        <w:rPr>
          <w:rFonts w:ascii="Arial" w:hAnsi="Arial" w:cs="Arial"/>
          <w:sz w:val="22"/>
          <w:szCs w:val="22"/>
        </w:rPr>
        <w:tab/>
        <w:t xml:space="preserve">Bus leaves IL @ </w:t>
      </w:r>
      <w:r w:rsidR="00CF3942">
        <w:rPr>
          <w:rFonts w:ascii="Arial" w:hAnsi="Arial" w:cs="Arial"/>
          <w:sz w:val="22"/>
          <w:szCs w:val="22"/>
        </w:rPr>
        <w:t>11:30am</w:t>
      </w:r>
      <w:r>
        <w:rPr>
          <w:rFonts w:ascii="Arial" w:hAnsi="Arial" w:cs="Arial"/>
          <w:sz w:val="22"/>
          <w:szCs w:val="22"/>
        </w:rPr>
        <w:t xml:space="preserve">. Bus is expected to return @ </w:t>
      </w:r>
      <w:r w:rsidR="00783CAE">
        <w:rPr>
          <w:rFonts w:ascii="Arial" w:hAnsi="Arial" w:cs="Arial"/>
          <w:sz w:val="22"/>
          <w:szCs w:val="22"/>
        </w:rPr>
        <w:t>4:30</w:t>
      </w:r>
      <w:r>
        <w:rPr>
          <w:rFonts w:ascii="Arial" w:hAnsi="Arial" w:cs="Arial"/>
          <w:sz w:val="22"/>
          <w:szCs w:val="22"/>
        </w:rPr>
        <w:t>pm.</w:t>
      </w:r>
    </w:p>
    <w:p w14:paraId="110DCBF6" w14:textId="263F1D7E" w:rsidR="00124291" w:rsidRDefault="00124291" w:rsidP="00DA4C5A">
      <w:pPr>
        <w:spacing w:after="120"/>
        <w:ind w:left="720" w:firstLine="720"/>
        <w:rPr>
          <w:rFonts w:ascii="Arial" w:hAnsi="Arial" w:cs="Arial"/>
          <w:sz w:val="22"/>
          <w:szCs w:val="22"/>
        </w:rPr>
      </w:pPr>
    </w:p>
    <w:p w14:paraId="3BB24CB6" w14:textId="6331D207" w:rsidR="00124291" w:rsidRDefault="00891909" w:rsidP="00124291">
      <w:pPr>
        <w:spacing w:after="120"/>
        <w:ind w:left="720" w:firstLine="720"/>
        <w:rPr>
          <w:rFonts w:ascii="Arial" w:hAnsi="Arial" w:cs="Arial"/>
          <w:sz w:val="22"/>
          <w:szCs w:val="22"/>
        </w:rPr>
      </w:pPr>
      <w:r>
        <w:rPr>
          <w:rFonts w:ascii="Arial" w:hAnsi="Arial" w:cs="Arial"/>
          <w:sz w:val="22"/>
          <w:szCs w:val="22"/>
        </w:rPr>
        <w:t>July 2</w:t>
      </w:r>
      <w:r w:rsidR="00CF3942">
        <w:rPr>
          <w:rFonts w:ascii="Arial" w:hAnsi="Arial" w:cs="Arial"/>
          <w:sz w:val="22"/>
          <w:szCs w:val="22"/>
        </w:rPr>
        <w:t>1</w:t>
      </w:r>
      <w:r>
        <w:rPr>
          <w:rFonts w:ascii="Arial" w:hAnsi="Arial" w:cs="Arial"/>
          <w:sz w:val="22"/>
          <w:szCs w:val="22"/>
        </w:rPr>
        <w:t>:</w:t>
      </w:r>
      <w:r w:rsidR="00124291">
        <w:rPr>
          <w:rFonts w:ascii="Arial" w:hAnsi="Arial" w:cs="Arial"/>
          <w:sz w:val="22"/>
          <w:szCs w:val="22"/>
        </w:rPr>
        <w:t xml:space="preserve"> Lazer Tag &amp; More</w:t>
      </w:r>
      <w:r>
        <w:rPr>
          <w:rFonts w:ascii="Arial" w:hAnsi="Arial" w:cs="Arial"/>
          <w:sz w:val="22"/>
          <w:szCs w:val="22"/>
        </w:rPr>
        <w:t xml:space="preserve"> </w:t>
      </w:r>
      <w:r w:rsidR="00124291">
        <w:rPr>
          <w:rFonts w:ascii="Arial" w:hAnsi="Arial" w:cs="Arial"/>
          <w:sz w:val="22"/>
          <w:szCs w:val="22"/>
        </w:rPr>
        <w:t>@ Sports Center</w:t>
      </w:r>
    </w:p>
    <w:p w14:paraId="4235BC1B" w14:textId="3895892E" w:rsidR="00124291" w:rsidRDefault="00124291" w:rsidP="00124291">
      <w:pPr>
        <w:spacing w:after="120"/>
        <w:ind w:left="1440" w:firstLine="720"/>
        <w:rPr>
          <w:rFonts w:ascii="Arial" w:hAnsi="Arial" w:cs="Arial"/>
          <w:sz w:val="22"/>
          <w:szCs w:val="22"/>
        </w:rPr>
      </w:pPr>
      <w:r>
        <w:rPr>
          <w:rFonts w:ascii="Arial" w:hAnsi="Arial" w:cs="Arial"/>
          <w:sz w:val="22"/>
          <w:szCs w:val="22"/>
        </w:rPr>
        <w:t>Notes: closed-toe shoes required, lunch included</w:t>
      </w:r>
    </w:p>
    <w:p w14:paraId="227E376B" w14:textId="37DA4A38" w:rsidR="00124291" w:rsidRDefault="00124291" w:rsidP="00124291">
      <w:pPr>
        <w:spacing w:after="120"/>
        <w:ind w:left="1440" w:firstLine="720"/>
        <w:rPr>
          <w:rFonts w:ascii="Arial" w:hAnsi="Arial" w:cs="Arial"/>
          <w:sz w:val="22"/>
          <w:szCs w:val="22"/>
        </w:rPr>
      </w:pPr>
      <w:r>
        <w:rPr>
          <w:rFonts w:ascii="Arial" w:hAnsi="Arial" w:cs="Arial"/>
          <w:sz w:val="22"/>
          <w:szCs w:val="22"/>
        </w:rPr>
        <w:t xml:space="preserve">Bus leaves IL @ 10:00am. Bus is expected to return @ </w:t>
      </w:r>
      <w:r w:rsidR="00783CAE">
        <w:rPr>
          <w:rFonts w:ascii="Arial" w:hAnsi="Arial" w:cs="Arial"/>
          <w:sz w:val="22"/>
          <w:szCs w:val="22"/>
        </w:rPr>
        <w:t>2</w:t>
      </w:r>
      <w:r>
        <w:rPr>
          <w:rFonts w:ascii="Arial" w:hAnsi="Arial" w:cs="Arial"/>
          <w:sz w:val="22"/>
          <w:szCs w:val="22"/>
        </w:rPr>
        <w:t>:00pm.</w:t>
      </w:r>
    </w:p>
    <w:p w14:paraId="03C71AA3" w14:textId="77777777" w:rsidR="00891909" w:rsidRDefault="00891909" w:rsidP="00891909">
      <w:pPr>
        <w:spacing w:after="120"/>
        <w:rPr>
          <w:rFonts w:ascii="Arial" w:hAnsi="Arial" w:cs="Arial"/>
          <w:sz w:val="22"/>
          <w:szCs w:val="22"/>
        </w:rPr>
      </w:pPr>
    </w:p>
    <w:p w14:paraId="6CB4BC91" w14:textId="59681AC5" w:rsidR="00124291" w:rsidRDefault="00891909" w:rsidP="00124291">
      <w:pPr>
        <w:spacing w:after="120"/>
        <w:ind w:left="720" w:firstLine="720"/>
        <w:rPr>
          <w:rFonts w:ascii="Arial" w:hAnsi="Arial" w:cs="Arial"/>
          <w:sz w:val="22"/>
          <w:szCs w:val="22"/>
        </w:rPr>
      </w:pPr>
      <w:r>
        <w:rPr>
          <w:rFonts w:ascii="Arial" w:hAnsi="Arial" w:cs="Arial"/>
          <w:sz w:val="22"/>
          <w:szCs w:val="22"/>
        </w:rPr>
        <w:t>July 2</w:t>
      </w:r>
      <w:r w:rsidR="00CF3942">
        <w:rPr>
          <w:rFonts w:ascii="Arial" w:hAnsi="Arial" w:cs="Arial"/>
          <w:sz w:val="22"/>
          <w:szCs w:val="22"/>
        </w:rPr>
        <w:t>3</w:t>
      </w:r>
      <w:r>
        <w:rPr>
          <w:rFonts w:ascii="Arial" w:hAnsi="Arial" w:cs="Arial"/>
          <w:sz w:val="22"/>
          <w:szCs w:val="22"/>
        </w:rPr>
        <w:t xml:space="preserve">: </w:t>
      </w:r>
      <w:r w:rsidR="00124291">
        <w:rPr>
          <w:rFonts w:ascii="Arial" w:hAnsi="Arial" w:cs="Arial"/>
          <w:sz w:val="22"/>
          <w:szCs w:val="22"/>
        </w:rPr>
        <w:t xml:space="preserve">Lake </w:t>
      </w:r>
      <w:proofErr w:type="spellStart"/>
      <w:r w:rsidR="00124291">
        <w:rPr>
          <w:rFonts w:ascii="Arial" w:hAnsi="Arial" w:cs="Arial"/>
          <w:sz w:val="22"/>
          <w:szCs w:val="22"/>
        </w:rPr>
        <w:t>Compounce</w:t>
      </w:r>
      <w:proofErr w:type="spellEnd"/>
    </w:p>
    <w:p w14:paraId="6CB3011B" w14:textId="1F0CD388" w:rsidR="00124291" w:rsidRDefault="00124291" w:rsidP="00124291">
      <w:pPr>
        <w:spacing w:after="120"/>
        <w:ind w:left="720" w:firstLine="720"/>
        <w:rPr>
          <w:rFonts w:ascii="Arial" w:hAnsi="Arial" w:cs="Arial"/>
          <w:sz w:val="22"/>
          <w:szCs w:val="22"/>
        </w:rPr>
      </w:pPr>
      <w:r>
        <w:rPr>
          <w:rFonts w:ascii="Arial" w:hAnsi="Arial" w:cs="Arial"/>
          <w:sz w:val="22"/>
          <w:szCs w:val="22"/>
        </w:rPr>
        <w:tab/>
        <w:t xml:space="preserve">Notes: LATE NIGHT </w:t>
      </w:r>
      <w:r w:rsidR="001248A9">
        <w:rPr>
          <w:rFonts w:ascii="Arial" w:hAnsi="Arial" w:cs="Arial"/>
          <w:sz w:val="22"/>
          <w:szCs w:val="22"/>
        </w:rPr>
        <w:t>RETURN</w:t>
      </w:r>
      <w:r>
        <w:rPr>
          <w:rFonts w:ascii="Arial" w:hAnsi="Arial" w:cs="Arial"/>
          <w:sz w:val="22"/>
          <w:szCs w:val="22"/>
        </w:rPr>
        <w:t>, bathing suit, dry clothes, and lunch included</w:t>
      </w:r>
    </w:p>
    <w:p w14:paraId="2A3E6185" w14:textId="77777777" w:rsidR="00124291" w:rsidRDefault="00124291" w:rsidP="00124291">
      <w:pPr>
        <w:spacing w:after="120"/>
        <w:ind w:left="720" w:firstLine="720"/>
        <w:rPr>
          <w:rFonts w:ascii="Arial" w:hAnsi="Arial" w:cs="Arial"/>
          <w:sz w:val="22"/>
          <w:szCs w:val="22"/>
        </w:rPr>
      </w:pPr>
      <w:r>
        <w:rPr>
          <w:rFonts w:ascii="Arial" w:hAnsi="Arial" w:cs="Arial"/>
          <w:sz w:val="22"/>
          <w:szCs w:val="22"/>
        </w:rPr>
        <w:tab/>
        <w:t>Bus leaves IL @ 9:30am. Bus is expected to return @ 6:00pm.</w:t>
      </w:r>
    </w:p>
    <w:p w14:paraId="518FE34E" w14:textId="362FF6C5" w:rsidR="00086C62" w:rsidRDefault="00086C62" w:rsidP="00041985">
      <w:pPr>
        <w:spacing w:after="120"/>
        <w:rPr>
          <w:rFonts w:ascii="Arial" w:hAnsi="Arial" w:cs="Arial"/>
          <w:sz w:val="22"/>
          <w:szCs w:val="22"/>
        </w:rPr>
      </w:pPr>
    </w:p>
    <w:p w14:paraId="7C4B09F5" w14:textId="2F921F40" w:rsidR="00086C62" w:rsidRDefault="00891909" w:rsidP="00CF3942">
      <w:pPr>
        <w:spacing w:after="120"/>
        <w:ind w:left="720" w:firstLine="720"/>
        <w:rPr>
          <w:rFonts w:ascii="Arial" w:hAnsi="Arial" w:cs="Arial"/>
          <w:sz w:val="22"/>
          <w:szCs w:val="22"/>
        </w:rPr>
      </w:pPr>
      <w:r>
        <w:rPr>
          <w:rFonts w:ascii="Arial" w:hAnsi="Arial" w:cs="Arial"/>
          <w:sz w:val="22"/>
          <w:szCs w:val="22"/>
        </w:rPr>
        <w:t>July 2</w:t>
      </w:r>
      <w:r w:rsidR="00CF3942">
        <w:rPr>
          <w:rFonts w:ascii="Arial" w:hAnsi="Arial" w:cs="Arial"/>
          <w:sz w:val="22"/>
          <w:szCs w:val="22"/>
        </w:rPr>
        <w:t>4</w:t>
      </w:r>
      <w:r>
        <w:rPr>
          <w:rFonts w:ascii="Arial" w:hAnsi="Arial" w:cs="Arial"/>
          <w:sz w:val="22"/>
          <w:szCs w:val="22"/>
        </w:rPr>
        <w:t xml:space="preserve">: </w:t>
      </w:r>
      <w:r w:rsidR="00CF3942">
        <w:rPr>
          <w:rFonts w:ascii="Arial" w:hAnsi="Arial" w:cs="Arial"/>
          <w:sz w:val="22"/>
          <w:szCs w:val="22"/>
        </w:rPr>
        <w:t>Beach</w:t>
      </w:r>
    </w:p>
    <w:p w14:paraId="336F35C8" w14:textId="77777777" w:rsidR="00CF3942" w:rsidRDefault="00CF3942" w:rsidP="00CF3942">
      <w:pPr>
        <w:spacing w:after="120"/>
        <w:ind w:left="720" w:firstLine="720"/>
        <w:rPr>
          <w:rFonts w:ascii="Arial" w:hAnsi="Arial" w:cs="Arial"/>
          <w:sz w:val="22"/>
          <w:szCs w:val="22"/>
        </w:rPr>
      </w:pPr>
      <w:r>
        <w:rPr>
          <w:rFonts w:ascii="Arial" w:hAnsi="Arial" w:cs="Arial"/>
          <w:sz w:val="22"/>
          <w:szCs w:val="22"/>
        </w:rPr>
        <w:tab/>
      </w:r>
      <w:r>
        <w:rPr>
          <w:rFonts w:ascii="Arial" w:hAnsi="Arial" w:cs="Arial"/>
          <w:sz w:val="22"/>
          <w:szCs w:val="22"/>
        </w:rPr>
        <w:t>Notes: Bathing suit and dry clothes</w:t>
      </w:r>
    </w:p>
    <w:p w14:paraId="4C6EF898" w14:textId="77777777" w:rsidR="00CF3942" w:rsidRDefault="00CF3942" w:rsidP="00CF3942">
      <w:pPr>
        <w:spacing w:after="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CF3942">
        <w:rPr>
          <w:rFonts w:ascii="Arial" w:hAnsi="Arial" w:cs="Arial"/>
          <w:sz w:val="22"/>
          <w:szCs w:val="22"/>
        </w:rPr>
        <w:t>Bus leaves IL @ 9:30am. Bus is expected to return @ 2:30pm.</w:t>
      </w:r>
    </w:p>
    <w:p w14:paraId="066C83B2" w14:textId="77777777" w:rsidR="00124291" w:rsidRDefault="00124291" w:rsidP="00086C62">
      <w:pPr>
        <w:spacing w:after="120"/>
        <w:ind w:left="720" w:firstLine="720"/>
        <w:rPr>
          <w:rFonts w:ascii="Arial" w:hAnsi="Arial" w:cs="Arial"/>
          <w:sz w:val="22"/>
          <w:szCs w:val="22"/>
        </w:rPr>
      </w:pPr>
    </w:p>
    <w:p w14:paraId="789E9A58" w14:textId="7706CF40" w:rsidR="00124291" w:rsidRDefault="00891909" w:rsidP="00124291">
      <w:pPr>
        <w:spacing w:after="120"/>
        <w:ind w:left="720" w:firstLine="720"/>
        <w:rPr>
          <w:rFonts w:ascii="Arial" w:hAnsi="Arial" w:cs="Arial"/>
          <w:sz w:val="22"/>
          <w:szCs w:val="22"/>
        </w:rPr>
      </w:pPr>
      <w:r>
        <w:rPr>
          <w:rFonts w:ascii="Arial" w:hAnsi="Arial" w:cs="Arial"/>
          <w:sz w:val="22"/>
          <w:szCs w:val="22"/>
        </w:rPr>
        <w:t xml:space="preserve">July </w:t>
      </w:r>
      <w:r w:rsidR="00124291">
        <w:rPr>
          <w:rFonts w:ascii="Arial" w:hAnsi="Arial" w:cs="Arial"/>
          <w:sz w:val="22"/>
          <w:szCs w:val="22"/>
        </w:rPr>
        <w:t>2</w:t>
      </w:r>
      <w:r w:rsidR="00CF3942">
        <w:rPr>
          <w:rFonts w:ascii="Arial" w:hAnsi="Arial" w:cs="Arial"/>
          <w:sz w:val="22"/>
          <w:szCs w:val="22"/>
        </w:rPr>
        <w:t xml:space="preserve">5: Bike Tour @ </w:t>
      </w:r>
      <w:r w:rsidR="00655586">
        <w:rPr>
          <w:rFonts w:ascii="Arial" w:hAnsi="Arial" w:cs="Arial"/>
          <w:sz w:val="22"/>
          <w:szCs w:val="22"/>
        </w:rPr>
        <w:t xml:space="preserve">Lake </w:t>
      </w:r>
      <w:proofErr w:type="spellStart"/>
      <w:r w:rsidR="00D8332F">
        <w:rPr>
          <w:rFonts w:ascii="Arial" w:hAnsi="Arial" w:cs="Arial"/>
          <w:sz w:val="22"/>
          <w:szCs w:val="22"/>
        </w:rPr>
        <w:t>Waramaug</w:t>
      </w:r>
      <w:proofErr w:type="spellEnd"/>
      <w:r w:rsidR="00655586">
        <w:rPr>
          <w:rFonts w:ascii="Arial" w:hAnsi="Arial" w:cs="Arial"/>
          <w:sz w:val="22"/>
          <w:szCs w:val="22"/>
        </w:rPr>
        <w:t xml:space="preserve"> State Park</w:t>
      </w:r>
    </w:p>
    <w:p w14:paraId="77941D5F" w14:textId="43DFE67F" w:rsidR="00124291" w:rsidRDefault="00124291" w:rsidP="00124291">
      <w:pPr>
        <w:spacing w:after="120"/>
        <w:ind w:left="1440" w:firstLine="720"/>
        <w:rPr>
          <w:rFonts w:ascii="Arial" w:hAnsi="Arial" w:cs="Arial"/>
          <w:sz w:val="22"/>
          <w:szCs w:val="22"/>
        </w:rPr>
      </w:pPr>
      <w:r>
        <w:rPr>
          <w:rFonts w:ascii="Arial" w:hAnsi="Arial" w:cs="Arial"/>
          <w:sz w:val="22"/>
          <w:szCs w:val="22"/>
        </w:rPr>
        <w:t>Notes: closed toe shoes</w:t>
      </w:r>
      <w:r w:rsidR="00783CAE">
        <w:rPr>
          <w:rFonts w:ascii="Arial" w:hAnsi="Arial" w:cs="Arial"/>
          <w:sz w:val="22"/>
          <w:szCs w:val="22"/>
        </w:rPr>
        <w:t xml:space="preserve">, </w:t>
      </w:r>
      <w:r w:rsidR="00783CAE">
        <w:rPr>
          <w:rFonts w:ascii="Arial" w:hAnsi="Arial" w:cs="Arial"/>
          <w:sz w:val="22"/>
          <w:szCs w:val="22"/>
        </w:rPr>
        <w:t>BRING LUNCH</w:t>
      </w:r>
      <w:r w:rsidR="00783CAE">
        <w:rPr>
          <w:rFonts w:ascii="Arial" w:hAnsi="Arial" w:cs="Arial"/>
          <w:sz w:val="22"/>
          <w:szCs w:val="22"/>
        </w:rPr>
        <w:t xml:space="preserve"> (no concession stand) </w:t>
      </w:r>
    </w:p>
    <w:p w14:paraId="0837CC03" w14:textId="5584B6AA" w:rsidR="00124291" w:rsidRDefault="00124291" w:rsidP="00124291">
      <w:pPr>
        <w:spacing w:after="120"/>
        <w:ind w:left="1440" w:firstLine="720"/>
        <w:rPr>
          <w:rFonts w:ascii="Arial" w:hAnsi="Arial" w:cs="Arial"/>
          <w:sz w:val="22"/>
          <w:szCs w:val="22"/>
        </w:rPr>
      </w:pPr>
      <w:r w:rsidRPr="00D8332F">
        <w:rPr>
          <w:rFonts w:ascii="Arial" w:hAnsi="Arial" w:cs="Arial"/>
          <w:sz w:val="22"/>
          <w:szCs w:val="22"/>
        </w:rPr>
        <w:t xml:space="preserve">Bus leaves IL @ </w:t>
      </w:r>
      <w:r w:rsidR="00D8332F">
        <w:rPr>
          <w:rFonts w:ascii="Arial" w:hAnsi="Arial" w:cs="Arial"/>
          <w:sz w:val="22"/>
          <w:szCs w:val="22"/>
        </w:rPr>
        <w:t>8</w:t>
      </w:r>
      <w:r w:rsidRPr="00D8332F">
        <w:rPr>
          <w:rFonts w:ascii="Arial" w:hAnsi="Arial" w:cs="Arial"/>
          <w:sz w:val="22"/>
          <w:szCs w:val="22"/>
        </w:rPr>
        <w:t>:</w:t>
      </w:r>
      <w:r w:rsidR="00D8332F">
        <w:rPr>
          <w:rFonts w:ascii="Arial" w:hAnsi="Arial" w:cs="Arial"/>
          <w:sz w:val="22"/>
          <w:szCs w:val="22"/>
        </w:rPr>
        <w:t>45</w:t>
      </w:r>
      <w:r w:rsidRPr="00D8332F">
        <w:rPr>
          <w:rFonts w:ascii="Arial" w:hAnsi="Arial" w:cs="Arial"/>
          <w:sz w:val="22"/>
          <w:szCs w:val="22"/>
        </w:rPr>
        <w:t xml:space="preserve">am. Bus is expected to return @ </w:t>
      </w:r>
      <w:r w:rsidR="00D8332F" w:rsidRPr="00D8332F">
        <w:rPr>
          <w:rFonts w:ascii="Arial" w:hAnsi="Arial" w:cs="Arial"/>
          <w:sz w:val="22"/>
          <w:szCs w:val="22"/>
        </w:rPr>
        <w:t>3</w:t>
      </w:r>
      <w:r w:rsidRPr="00D8332F">
        <w:rPr>
          <w:rFonts w:ascii="Arial" w:hAnsi="Arial" w:cs="Arial"/>
          <w:sz w:val="22"/>
          <w:szCs w:val="22"/>
        </w:rPr>
        <w:t>:00pm</w:t>
      </w:r>
    </w:p>
    <w:p w14:paraId="628246A0" w14:textId="5F9A445D" w:rsidR="00086C62" w:rsidRDefault="00086C62" w:rsidP="00124291">
      <w:pPr>
        <w:spacing w:after="120"/>
        <w:ind w:left="720" w:firstLine="720"/>
        <w:rPr>
          <w:rFonts w:ascii="Arial" w:hAnsi="Arial" w:cs="Arial"/>
          <w:sz w:val="22"/>
          <w:szCs w:val="22"/>
        </w:rPr>
      </w:pPr>
    </w:p>
    <w:p w14:paraId="6F3BE48B" w14:textId="60061020" w:rsidR="00124291" w:rsidRDefault="00124291" w:rsidP="00124291">
      <w:pPr>
        <w:spacing w:after="120"/>
        <w:ind w:left="720" w:firstLine="720"/>
        <w:rPr>
          <w:rFonts w:ascii="Arial" w:hAnsi="Arial" w:cs="Arial"/>
          <w:sz w:val="22"/>
          <w:szCs w:val="22"/>
        </w:rPr>
      </w:pPr>
      <w:r>
        <w:rPr>
          <w:rFonts w:ascii="Arial" w:hAnsi="Arial" w:cs="Arial"/>
          <w:sz w:val="22"/>
          <w:szCs w:val="22"/>
        </w:rPr>
        <w:lastRenderedPageBreak/>
        <w:t xml:space="preserve">July </w:t>
      </w:r>
      <w:r w:rsidR="00783CAE">
        <w:rPr>
          <w:rFonts w:ascii="Arial" w:hAnsi="Arial" w:cs="Arial"/>
          <w:sz w:val="22"/>
          <w:szCs w:val="22"/>
        </w:rPr>
        <w:t>28</w:t>
      </w:r>
      <w:r w:rsidR="00891909">
        <w:rPr>
          <w:rFonts w:ascii="Arial" w:hAnsi="Arial" w:cs="Arial"/>
          <w:sz w:val="22"/>
          <w:szCs w:val="22"/>
        </w:rPr>
        <w:t>:</w:t>
      </w:r>
      <w:r>
        <w:rPr>
          <w:rFonts w:ascii="Arial" w:hAnsi="Arial" w:cs="Arial"/>
          <w:sz w:val="22"/>
          <w:szCs w:val="22"/>
        </w:rPr>
        <w:t xml:space="preserve"> </w:t>
      </w:r>
      <w:r w:rsidR="00891909">
        <w:rPr>
          <w:rFonts w:ascii="Arial" w:hAnsi="Arial" w:cs="Arial"/>
          <w:sz w:val="22"/>
          <w:szCs w:val="22"/>
        </w:rPr>
        <w:t xml:space="preserve"> </w:t>
      </w:r>
      <w:r w:rsidR="00783CAE">
        <w:rPr>
          <w:rFonts w:ascii="Arial" w:hAnsi="Arial" w:cs="Arial"/>
          <w:sz w:val="22"/>
          <w:szCs w:val="22"/>
        </w:rPr>
        <w:t>Ice Skating</w:t>
      </w:r>
    </w:p>
    <w:p w14:paraId="67BBA3D3" w14:textId="2536EA31" w:rsidR="00124291" w:rsidRDefault="00124291" w:rsidP="00124291">
      <w:pPr>
        <w:spacing w:after="120"/>
        <w:ind w:left="1440" w:firstLine="720"/>
        <w:rPr>
          <w:rFonts w:ascii="Arial" w:hAnsi="Arial" w:cs="Arial"/>
          <w:sz w:val="22"/>
          <w:szCs w:val="22"/>
        </w:rPr>
      </w:pPr>
      <w:r>
        <w:rPr>
          <w:rFonts w:ascii="Arial" w:hAnsi="Arial" w:cs="Arial"/>
          <w:sz w:val="22"/>
          <w:szCs w:val="22"/>
        </w:rPr>
        <w:t xml:space="preserve">Notes: </w:t>
      </w:r>
      <w:r w:rsidR="00783CAE">
        <w:rPr>
          <w:rFonts w:ascii="Arial" w:hAnsi="Arial" w:cs="Arial"/>
          <w:sz w:val="22"/>
          <w:szCs w:val="22"/>
        </w:rPr>
        <w:t>socks required; lunch included</w:t>
      </w:r>
    </w:p>
    <w:p w14:paraId="2488D542" w14:textId="50E72926" w:rsidR="00124291" w:rsidRDefault="00124291" w:rsidP="00124291">
      <w:pPr>
        <w:spacing w:after="120"/>
        <w:ind w:left="1440" w:firstLine="720"/>
        <w:rPr>
          <w:rFonts w:ascii="Arial" w:hAnsi="Arial" w:cs="Arial"/>
          <w:sz w:val="22"/>
          <w:szCs w:val="22"/>
        </w:rPr>
      </w:pPr>
      <w:r>
        <w:rPr>
          <w:rFonts w:ascii="Arial" w:hAnsi="Arial" w:cs="Arial"/>
          <w:sz w:val="22"/>
          <w:szCs w:val="22"/>
        </w:rPr>
        <w:t xml:space="preserve">Bus leaves IL @ </w:t>
      </w:r>
      <w:r w:rsidR="00783CAE">
        <w:rPr>
          <w:rFonts w:ascii="Arial" w:hAnsi="Arial" w:cs="Arial"/>
          <w:sz w:val="22"/>
          <w:szCs w:val="22"/>
        </w:rPr>
        <w:t>10</w:t>
      </w:r>
      <w:r>
        <w:rPr>
          <w:rFonts w:ascii="Arial" w:hAnsi="Arial" w:cs="Arial"/>
          <w:sz w:val="22"/>
          <w:szCs w:val="22"/>
        </w:rPr>
        <w:t xml:space="preserve">:00am. Bus is expected to return @ </w:t>
      </w:r>
      <w:r w:rsidR="00783CAE">
        <w:rPr>
          <w:rFonts w:ascii="Arial" w:hAnsi="Arial" w:cs="Arial"/>
          <w:sz w:val="22"/>
          <w:szCs w:val="22"/>
        </w:rPr>
        <w:t>2:00</w:t>
      </w:r>
      <w:r>
        <w:rPr>
          <w:rFonts w:ascii="Arial" w:hAnsi="Arial" w:cs="Arial"/>
          <w:sz w:val="22"/>
          <w:szCs w:val="22"/>
        </w:rPr>
        <w:t xml:space="preserve">pm. </w:t>
      </w:r>
    </w:p>
    <w:p w14:paraId="73F97632" w14:textId="306A0544" w:rsidR="00086C62" w:rsidRDefault="00086C62" w:rsidP="00124291">
      <w:pPr>
        <w:spacing w:after="120"/>
        <w:ind w:left="720" w:firstLine="720"/>
        <w:rPr>
          <w:rFonts w:ascii="Arial" w:hAnsi="Arial" w:cs="Arial"/>
          <w:sz w:val="22"/>
          <w:szCs w:val="22"/>
        </w:rPr>
      </w:pPr>
    </w:p>
    <w:p w14:paraId="5FBEAD7F" w14:textId="7BF8FC82" w:rsidR="00124291" w:rsidRDefault="00783CAE" w:rsidP="00124291">
      <w:pPr>
        <w:spacing w:after="120"/>
        <w:ind w:left="720" w:firstLine="720"/>
        <w:rPr>
          <w:rFonts w:ascii="Arial" w:hAnsi="Arial" w:cs="Arial"/>
          <w:sz w:val="22"/>
          <w:szCs w:val="22"/>
        </w:rPr>
      </w:pPr>
      <w:r>
        <w:rPr>
          <w:rFonts w:ascii="Arial" w:hAnsi="Arial" w:cs="Arial"/>
          <w:sz w:val="22"/>
          <w:szCs w:val="22"/>
        </w:rPr>
        <w:t>July 30</w:t>
      </w:r>
      <w:r w:rsidR="00891909">
        <w:rPr>
          <w:rFonts w:ascii="Arial" w:hAnsi="Arial" w:cs="Arial"/>
          <w:sz w:val="22"/>
          <w:szCs w:val="22"/>
        </w:rPr>
        <w:t xml:space="preserve">: </w:t>
      </w:r>
      <w:r>
        <w:rPr>
          <w:rFonts w:ascii="Arial" w:hAnsi="Arial" w:cs="Arial"/>
          <w:sz w:val="22"/>
          <w:szCs w:val="22"/>
        </w:rPr>
        <w:t>Movie</w:t>
      </w:r>
      <w:r w:rsidR="00086C62">
        <w:rPr>
          <w:rFonts w:ascii="Arial" w:hAnsi="Arial" w:cs="Arial"/>
          <w:sz w:val="22"/>
          <w:szCs w:val="22"/>
        </w:rPr>
        <w:t xml:space="preserve"> </w:t>
      </w:r>
    </w:p>
    <w:p w14:paraId="3F67C8E7" w14:textId="3DA2A459" w:rsidR="00086C62" w:rsidRDefault="00086C62" w:rsidP="00086C62">
      <w:pPr>
        <w:spacing w:after="120"/>
        <w:ind w:left="720" w:firstLine="720"/>
        <w:rPr>
          <w:rFonts w:ascii="Arial" w:hAnsi="Arial" w:cs="Arial"/>
          <w:sz w:val="22"/>
          <w:szCs w:val="22"/>
        </w:rPr>
      </w:pPr>
      <w:r>
        <w:rPr>
          <w:rFonts w:ascii="Arial" w:hAnsi="Arial" w:cs="Arial"/>
          <w:sz w:val="22"/>
          <w:szCs w:val="22"/>
        </w:rPr>
        <w:tab/>
      </w:r>
      <w:r w:rsidRPr="00783CAE">
        <w:rPr>
          <w:rFonts w:ascii="Arial" w:hAnsi="Arial" w:cs="Arial"/>
          <w:sz w:val="22"/>
          <w:szCs w:val="22"/>
        </w:rPr>
        <w:t xml:space="preserve">Bus leaves IL @ 9:00am. Bus is expected to return @ </w:t>
      </w:r>
      <w:r w:rsidR="00783CAE" w:rsidRPr="00783CAE">
        <w:rPr>
          <w:rFonts w:ascii="Arial" w:hAnsi="Arial" w:cs="Arial"/>
          <w:sz w:val="22"/>
          <w:szCs w:val="22"/>
        </w:rPr>
        <w:t>2</w:t>
      </w:r>
      <w:r w:rsidRPr="00783CAE">
        <w:rPr>
          <w:rFonts w:ascii="Arial" w:hAnsi="Arial" w:cs="Arial"/>
          <w:sz w:val="22"/>
          <w:szCs w:val="22"/>
        </w:rPr>
        <w:t>:</w:t>
      </w:r>
      <w:r w:rsidR="00783CAE" w:rsidRPr="00783CAE">
        <w:rPr>
          <w:rFonts w:ascii="Arial" w:hAnsi="Arial" w:cs="Arial"/>
          <w:sz w:val="22"/>
          <w:szCs w:val="22"/>
        </w:rPr>
        <w:t>0</w:t>
      </w:r>
      <w:r w:rsidRPr="00783CAE">
        <w:rPr>
          <w:rFonts w:ascii="Arial" w:hAnsi="Arial" w:cs="Arial"/>
          <w:sz w:val="22"/>
          <w:szCs w:val="22"/>
        </w:rPr>
        <w:t>0pm.</w:t>
      </w:r>
    </w:p>
    <w:p w14:paraId="2BFBB9D7" w14:textId="77777777" w:rsidR="00783CAE" w:rsidRDefault="00783CAE" w:rsidP="00086C62">
      <w:pPr>
        <w:spacing w:after="120"/>
        <w:ind w:left="720" w:firstLine="720"/>
        <w:rPr>
          <w:rFonts w:ascii="Arial" w:hAnsi="Arial" w:cs="Arial"/>
          <w:sz w:val="22"/>
          <w:szCs w:val="22"/>
        </w:rPr>
      </w:pPr>
    </w:p>
    <w:p w14:paraId="273EE309" w14:textId="04E39B30" w:rsidR="00783CAE" w:rsidRDefault="00783CAE" w:rsidP="00086C62">
      <w:pPr>
        <w:spacing w:after="120"/>
        <w:ind w:left="720" w:firstLine="720"/>
        <w:rPr>
          <w:rFonts w:ascii="Arial" w:hAnsi="Arial" w:cs="Arial"/>
          <w:sz w:val="22"/>
          <w:szCs w:val="22"/>
        </w:rPr>
      </w:pPr>
      <w:r>
        <w:rPr>
          <w:rFonts w:ascii="Arial" w:hAnsi="Arial" w:cs="Arial"/>
          <w:sz w:val="22"/>
          <w:szCs w:val="22"/>
        </w:rPr>
        <w:t>July 31: Great Wolf Lodge</w:t>
      </w:r>
    </w:p>
    <w:p w14:paraId="5286C220" w14:textId="77777777" w:rsidR="00E64730" w:rsidRDefault="00E64730" w:rsidP="00E64730">
      <w:pPr>
        <w:spacing w:after="120"/>
        <w:ind w:left="720" w:firstLine="720"/>
        <w:rPr>
          <w:rFonts w:ascii="Arial" w:hAnsi="Arial" w:cs="Arial"/>
          <w:sz w:val="22"/>
          <w:szCs w:val="22"/>
        </w:rPr>
      </w:pPr>
      <w:r>
        <w:rPr>
          <w:rFonts w:ascii="Arial" w:hAnsi="Arial" w:cs="Arial"/>
          <w:sz w:val="22"/>
          <w:szCs w:val="22"/>
        </w:rPr>
        <w:tab/>
        <w:t>Notes: LATE NIGHT RETURN, bathing suit, dry clothes, and lunch included</w:t>
      </w:r>
    </w:p>
    <w:p w14:paraId="16D234F9" w14:textId="3B2D963A" w:rsidR="00E64730" w:rsidRDefault="00E64730" w:rsidP="00E64730">
      <w:pPr>
        <w:spacing w:after="120"/>
        <w:ind w:left="720" w:firstLine="720"/>
        <w:rPr>
          <w:rFonts w:ascii="Arial" w:hAnsi="Arial" w:cs="Arial"/>
          <w:sz w:val="22"/>
          <w:szCs w:val="22"/>
        </w:rPr>
      </w:pPr>
      <w:r>
        <w:rPr>
          <w:rFonts w:ascii="Arial" w:hAnsi="Arial" w:cs="Arial"/>
          <w:sz w:val="22"/>
          <w:szCs w:val="22"/>
        </w:rPr>
        <w:tab/>
        <w:t xml:space="preserve">Bus leaves IL @ </w:t>
      </w:r>
      <w:r>
        <w:rPr>
          <w:rFonts w:ascii="Arial" w:hAnsi="Arial" w:cs="Arial"/>
          <w:sz w:val="22"/>
          <w:szCs w:val="22"/>
        </w:rPr>
        <w:t>8:30am</w:t>
      </w:r>
      <w:r>
        <w:rPr>
          <w:rFonts w:ascii="Arial" w:hAnsi="Arial" w:cs="Arial"/>
          <w:sz w:val="22"/>
          <w:szCs w:val="22"/>
        </w:rPr>
        <w:t>. Bus is expected to return @ 6:00pm.</w:t>
      </w:r>
    </w:p>
    <w:p w14:paraId="0471B526" w14:textId="77777777" w:rsidR="00E64730" w:rsidRDefault="00E64730" w:rsidP="00E64730">
      <w:pPr>
        <w:spacing w:after="120"/>
        <w:ind w:left="720" w:firstLine="720"/>
        <w:rPr>
          <w:rFonts w:ascii="Arial" w:hAnsi="Arial" w:cs="Arial"/>
          <w:sz w:val="22"/>
          <w:szCs w:val="22"/>
        </w:rPr>
      </w:pPr>
    </w:p>
    <w:p w14:paraId="2CCE26E8" w14:textId="0EB9AEC0" w:rsidR="00E64730" w:rsidRDefault="00E64730" w:rsidP="00E64730">
      <w:pPr>
        <w:spacing w:after="120"/>
        <w:ind w:left="720" w:firstLine="720"/>
        <w:rPr>
          <w:rFonts w:ascii="Arial" w:hAnsi="Arial" w:cs="Arial"/>
          <w:sz w:val="22"/>
          <w:szCs w:val="22"/>
        </w:rPr>
      </w:pPr>
      <w:r>
        <w:rPr>
          <w:rFonts w:ascii="Arial" w:hAnsi="Arial" w:cs="Arial"/>
          <w:sz w:val="22"/>
          <w:szCs w:val="22"/>
        </w:rPr>
        <w:t>August 1: Beach</w:t>
      </w:r>
    </w:p>
    <w:p w14:paraId="066A890F" w14:textId="77777777" w:rsidR="00E64730" w:rsidRDefault="00E64730" w:rsidP="00E64730">
      <w:pPr>
        <w:spacing w:after="120"/>
        <w:ind w:left="1440" w:firstLine="720"/>
        <w:rPr>
          <w:rFonts w:ascii="Arial" w:hAnsi="Arial" w:cs="Arial"/>
          <w:sz w:val="22"/>
          <w:szCs w:val="22"/>
        </w:rPr>
      </w:pPr>
      <w:r>
        <w:rPr>
          <w:rFonts w:ascii="Arial" w:hAnsi="Arial" w:cs="Arial"/>
          <w:sz w:val="22"/>
          <w:szCs w:val="22"/>
        </w:rPr>
        <w:t>Notes: Bathing suit and dry clothes</w:t>
      </w:r>
    </w:p>
    <w:p w14:paraId="4018B3E2" w14:textId="77777777" w:rsidR="00E64730" w:rsidRDefault="00E64730" w:rsidP="00E64730">
      <w:pPr>
        <w:spacing w:after="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CF3942">
        <w:rPr>
          <w:rFonts w:ascii="Arial" w:hAnsi="Arial" w:cs="Arial"/>
          <w:sz w:val="22"/>
          <w:szCs w:val="22"/>
        </w:rPr>
        <w:t>Bus leaves IL @ 9:30am. Bus is expected to return @ 2:30pm.</w:t>
      </w:r>
    </w:p>
    <w:p w14:paraId="7DB46963" w14:textId="77777777" w:rsidR="00E64730" w:rsidRDefault="00E64730" w:rsidP="00086C62">
      <w:pPr>
        <w:spacing w:after="120"/>
        <w:ind w:left="720" w:firstLine="720"/>
        <w:rPr>
          <w:rFonts w:ascii="Arial" w:hAnsi="Arial" w:cs="Arial"/>
          <w:sz w:val="22"/>
          <w:szCs w:val="22"/>
        </w:rPr>
      </w:pPr>
    </w:p>
    <w:p w14:paraId="0B930C81" w14:textId="77777777" w:rsidR="00086C62" w:rsidRDefault="00086C62" w:rsidP="00086C62">
      <w:pPr>
        <w:spacing w:after="120"/>
        <w:ind w:left="720" w:firstLine="720"/>
        <w:rPr>
          <w:rFonts w:ascii="Arial" w:hAnsi="Arial" w:cs="Arial"/>
          <w:sz w:val="22"/>
          <w:szCs w:val="22"/>
        </w:rPr>
      </w:pPr>
    </w:p>
    <w:p w14:paraId="23536863" w14:textId="77777777" w:rsidR="000A14F7" w:rsidRDefault="000A14F7" w:rsidP="000A14F7">
      <w:pPr>
        <w:spacing w:after="120"/>
        <w:jc w:val="center"/>
        <w:rPr>
          <w:rFonts w:ascii="Arial" w:hAnsi="Arial" w:cs="Arial"/>
          <w:b/>
          <w:sz w:val="22"/>
          <w:szCs w:val="22"/>
        </w:rPr>
      </w:pPr>
      <w:r w:rsidRPr="000A14F7">
        <w:rPr>
          <w:rFonts w:ascii="Arial" w:hAnsi="Arial" w:cs="Arial"/>
          <w:b/>
          <w:sz w:val="22"/>
          <w:szCs w:val="22"/>
          <w:highlight w:val="cyan"/>
        </w:rPr>
        <w:t>Please note, trips are subject to change depending on weather and availability.</w:t>
      </w:r>
    </w:p>
    <w:p w14:paraId="51D8684B" w14:textId="77777777" w:rsidR="000A14F7" w:rsidRDefault="000A14F7" w:rsidP="000A14F7">
      <w:pPr>
        <w:spacing w:after="120"/>
        <w:jc w:val="center"/>
        <w:rPr>
          <w:rFonts w:ascii="Arial" w:hAnsi="Arial" w:cs="Arial"/>
          <w:b/>
          <w:sz w:val="22"/>
          <w:szCs w:val="22"/>
        </w:rPr>
      </w:pPr>
    </w:p>
    <w:p w14:paraId="7625E646" w14:textId="77777777" w:rsidR="00657889" w:rsidRPr="00AF35E3" w:rsidRDefault="00081F42" w:rsidP="00657889">
      <w:pPr>
        <w:spacing w:after="120"/>
        <w:rPr>
          <w:rFonts w:ascii="Arial" w:hAnsi="Arial" w:cs="Arial"/>
          <w:b/>
          <w:sz w:val="22"/>
          <w:szCs w:val="22"/>
          <w:u w:val="single"/>
        </w:rPr>
      </w:pPr>
      <w:r>
        <w:rPr>
          <w:rFonts w:ascii="Arial" w:hAnsi="Arial" w:cs="Arial"/>
          <w:b/>
          <w:sz w:val="22"/>
          <w:szCs w:val="22"/>
          <w:u w:val="single"/>
        </w:rPr>
        <w:t xml:space="preserve">What To Bring </w:t>
      </w:r>
      <w:proofErr w:type="gramStart"/>
      <w:r>
        <w:rPr>
          <w:rFonts w:ascii="Arial" w:hAnsi="Arial" w:cs="Arial"/>
          <w:b/>
          <w:sz w:val="22"/>
          <w:szCs w:val="22"/>
          <w:u w:val="single"/>
        </w:rPr>
        <w:t>To</w:t>
      </w:r>
      <w:proofErr w:type="gramEnd"/>
      <w:r>
        <w:rPr>
          <w:rFonts w:ascii="Arial" w:hAnsi="Arial" w:cs="Arial"/>
          <w:b/>
          <w:sz w:val="22"/>
          <w:szCs w:val="22"/>
          <w:u w:val="single"/>
        </w:rPr>
        <w:t xml:space="preserve"> C</w:t>
      </w:r>
      <w:r w:rsidR="00AF35E3" w:rsidRPr="00AF35E3">
        <w:rPr>
          <w:rFonts w:ascii="Arial" w:hAnsi="Arial" w:cs="Arial"/>
          <w:b/>
          <w:sz w:val="22"/>
          <w:szCs w:val="22"/>
          <w:u w:val="single"/>
        </w:rPr>
        <w:t>amp</w:t>
      </w:r>
    </w:p>
    <w:p w14:paraId="27001440" w14:textId="77777777" w:rsidR="00657889" w:rsidRPr="003E348C" w:rsidRDefault="00657889" w:rsidP="0064376E">
      <w:pPr>
        <w:rPr>
          <w:rFonts w:ascii="Arial" w:hAnsi="Arial" w:cs="Arial"/>
          <w:sz w:val="22"/>
          <w:szCs w:val="22"/>
        </w:rPr>
      </w:pPr>
      <w:r w:rsidRPr="003E348C">
        <w:rPr>
          <w:rFonts w:ascii="Arial" w:hAnsi="Arial" w:cs="Arial"/>
          <w:sz w:val="22"/>
          <w:szCs w:val="22"/>
        </w:rPr>
        <w:t xml:space="preserve">All items should be labeled with the child’s first and last name.  </w:t>
      </w:r>
    </w:p>
    <w:p w14:paraId="4915A8CD" w14:textId="77777777" w:rsidR="00657889" w:rsidRPr="003E348C" w:rsidRDefault="00657889" w:rsidP="0064376E">
      <w:pPr>
        <w:rPr>
          <w:rFonts w:ascii="Arial" w:hAnsi="Arial" w:cs="Arial"/>
          <w:sz w:val="22"/>
          <w:szCs w:val="22"/>
        </w:rPr>
      </w:pPr>
      <w:r w:rsidRPr="003E348C">
        <w:rPr>
          <w:rFonts w:ascii="Arial" w:hAnsi="Arial" w:cs="Arial"/>
          <w:sz w:val="22"/>
          <w:szCs w:val="22"/>
        </w:rPr>
        <w:t>Filled water bottle</w:t>
      </w:r>
    </w:p>
    <w:p w14:paraId="5EF99A3C" w14:textId="77777777" w:rsidR="00657889" w:rsidRPr="003E348C" w:rsidRDefault="00657889" w:rsidP="00657889">
      <w:pPr>
        <w:rPr>
          <w:rFonts w:ascii="Arial" w:hAnsi="Arial" w:cs="Arial"/>
          <w:sz w:val="22"/>
          <w:szCs w:val="22"/>
        </w:rPr>
      </w:pPr>
      <w:r w:rsidRPr="003E348C">
        <w:rPr>
          <w:rFonts w:ascii="Arial" w:hAnsi="Arial" w:cs="Arial"/>
          <w:sz w:val="22"/>
          <w:szCs w:val="22"/>
        </w:rPr>
        <w:t>Snacks and lunch (no peanuts</w:t>
      </w:r>
      <w:r w:rsidR="00661F06">
        <w:rPr>
          <w:rFonts w:ascii="Arial" w:hAnsi="Arial" w:cs="Arial"/>
          <w:sz w:val="22"/>
          <w:szCs w:val="22"/>
        </w:rPr>
        <w:t xml:space="preserve"> or peanut products allowed</w:t>
      </w:r>
      <w:r w:rsidRPr="003E348C">
        <w:rPr>
          <w:rFonts w:ascii="Arial" w:hAnsi="Arial" w:cs="Arial"/>
          <w:sz w:val="22"/>
          <w:szCs w:val="22"/>
        </w:rPr>
        <w:t>)</w:t>
      </w:r>
    </w:p>
    <w:p w14:paraId="289EE0DE" w14:textId="77777777" w:rsidR="00657889" w:rsidRDefault="00657889" w:rsidP="00657889">
      <w:pPr>
        <w:rPr>
          <w:rFonts w:ascii="Arial" w:hAnsi="Arial" w:cs="Arial"/>
          <w:sz w:val="22"/>
          <w:szCs w:val="22"/>
        </w:rPr>
      </w:pPr>
      <w:r w:rsidRPr="003E348C">
        <w:rPr>
          <w:rFonts w:ascii="Arial" w:hAnsi="Arial" w:cs="Arial"/>
          <w:sz w:val="22"/>
          <w:szCs w:val="22"/>
        </w:rPr>
        <w:t>Backpack with name on it</w:t>
      </w:r>
    </w:p>
    <w:p w14:paraId="72255BCB" w14:textId="77777777" w:rsidR="001C2104" w:rsidRPr="003E348C" w:rsidRDefault="001C2104" w:rsidP="00657889">
      <w:pPr>
        <w:rPr>
          <w:rFonts w:ascii="Arial" w:hAnsi="Arial" w:cs="Arial"/>
          <w:sz w:val="22"/>
          <w:szCs w:val="22"/>
        </w:rPr>
      </w:pPr>
      <w:proofErr w:type="gramStart"/>
      <w:r>
        <w:rPr>
          <w:rFonts w:ascii="Arial" w:hAnsi="Arial" w:cs="Arial"/>
          <w:sz w:val="22"/>
          <w:szCs w:val="22"/>
        </w:rPr>
        <w:t>Swim suit</w:t>
      </w:r>
      <w:proofErr w:type="gramEnd"/>
      <w:r>
        <w:rPr>
          <w:rFonts w:ascii="Arial" w:hAnsi="Arial" w:cs="Arial"/>
          <w:sz w:val="22"/>
          <w:szCs w:val="22"/>
        </w:rPr>
        <w:t xml:space="preserve"> and towel on water days</w:t>
      </w:r>
    </w:p>
    <w:p w14:paraId="1E3F6EF6" w14:textId="77777777" w:rsidR="00657889" w:rsidRPr="003E348C" w:rsidRDefault="00657889" w:rsidP="00657889">
      <w:pPr>
        <w:rPr>
          <w:rFonts w:ascii="Arial" w:hAnsi="Arial" w:cs="Arial"/>
          <w:i/>
          <w:sz w:val="22"/>
          <w:szCs w:val="22"/>
        </w:rPr>
      </w:pPr>
      <w:r w:rsidRPr="003E348C">
        <w:rPr>
          <w:rFonts w:ascii="Arial" w:hAnsi="Arial" w:cs="Arial"/>
          <w:i/>
          <w:sz w:val="22"/>
          <w:szCs w:val="22"/>
        </w:rPr>
        <w:t>Spray sunscreen (labeled with child’s name)</w:t>
      </w:r>
    </w:p>
    <w:p w14:paraId="0290A2B8" w14:textId="77777777" w:rsidR="00657889" w:rsidRDefault="00657889" w:rsidP="00657889">
      <w:pPr>
        <w:rPr>
          <w:rFonts w:ascii="Arial" w:hAnsi="Arial" w:cs="Arial"/>
          <w:i/>
          <w:sz w:val="22"/>
          <w:szCs w:val="22"/>
        </w:rPr>
      </w:pPr>
      <w:r w:rsidRPr="003E348C">
        <w:rPr>
          <w:rFonts w:ascii="Arial" w:hAnsi="Arial" w:cs="Arial"/>
          <w:i/>
          <w:sz w:val="22"/>
          <w:szCs w:val="22"/>
        </w:rPr>
        <w:t>Bug Spray (labeled wi</w:t>
      </w:r>
      <w:r w:rsidR="00661F06">
        <w:rPr>
          <w:rFonts w:ascii="Arial" w:hAnsi="Arial" w:cs="Arial"/>
          <w:i/>
          <w:sz w:val="22"/>
          <w:szCs w:val="22"/>
        </w:rPr>
        <w:t xml:space="preserve">th </w:t>
      </w:r>
      <w:r w:rsidRPr="003E348C">
        <w:rPr>
          <w:rFonts w:ascii="Arial" w:hAnsi="Arial" w:cs="Arial"/>
          <w:i/>
          <w:sz w:val="22"/>
          <w:szCs w:val="22"/>
        </w:rPr>
        <w:t>child’s name)</w:t>
      </w:r>
    </w:p>
    <w:p w14:paraId="01BF2E09" w14:textId="77777777" w:rsidR="00E431FF" w:rsidRDefault="00E431FF" w:rsidP="00657889">
      <w:pPr>
        <w:spacing w:after="120"/>
        <w:rPr>
          <w:rFonts w:ascii="Arial" w:hAnsi="Arial" w:cs="Arial"/>
          <w:b/>
          <w:sz w:val="22"/>
          <w:szCs w:val="22"/>
          <w:u w:val="single"/>
        </w:rPr>
      </w:pPr>
    </w:p>
    <w:p w14:paraId="1E55C3CD" w14:textId="77777777" w:rsidR="00657889" w:rsidRPr="00AF35E3" w:rsidRDefault="00081F42" w:rsidP="00657889">
      <w:pPr>
        <w:spacing w:after="120"/>
        <w:rPr>
          <w:rFonts w:ascii="Arial" w:hAnsi="Arial" w:cs="Arial"/>
          <w:b/>
          <w:sz w:val="22"/>
          <w:szCs w:val="22"/>
          <w:u w:val="single"/>
        </w:rPr>
      </w:pPr>
      <w:r>
        <w:rPr>
          <w:rFonts w:ascii="Arial" w:hAnsi="Arial" w:cs="Arial"/>
          <w:b/>
          <w:sz w:val="22"/>
          <w:szCs w:val="22"/>
          <w:u w:val="single"/>
        </w:rPr>
        <w:t xml:space="preserve">What Not </w:t>
      </w:r>
      <w:proofErr w:type="gramStart"/>
      <w:r>
        <w:rPr>
          <w:rFonts w:ascii="Arial" w:hAnsi="Arial" w:cs="Arial"/>
          <w:b/>
          <w:sz w:val="22"/>
          <w:szCs w:val="22"/>
          <w:u w:val="single"/>
        </w:rPr>
        <w:t>To</w:t>
      </w:r>
      <w:proofErr w:type="gramEnd"/>
      <w:r>
        <w:rPr>
          <w:rFonts w:ascii="Arial" w:hAnsi="Arial" w:cs="Arial"/>
          <w:b/>
          <w:sz w:val="22"/>
          <w:szCs w:val="22"/>
          <w:u w:val="single"/>
        </w:rPr>
        <w:t xml:space="preserve"> Bring T</w:t>
      </w:r>
      <w:r w:rsidR="00AF35E3" w:rsidRPr="00AF35E3">
        <w:rPr>
          <w:rFonts w:ascii="Arial" w:hAnsi="Arial" w:cs="Arial"/>
          <w:b/>
          <w:sz w:val="22"/>
          <w:szCs w:val="22"/>
          <w:u w:val="single"/>
        </w:rPr>
        <w:t xml:space="preserve">o </w:t>
      </w:r>
      <w:r>
        <w:rPr>
          <w:rFonts w:ascii="Arial" w:hAnsi="Arial" w:cs="Arial"/>
          <w:b/>
          <w:sz w:val="22"/>
          <w:szCs w:val="22"/>
          <w:u w:val="single"/>
        </w:rPr>
        <w:t>C</w:t>
      </w:r>
      <w:r w:rsidR="00AF35E3" w:rsidRPr="00AF35E3">
        <w:rPr>
          <w:rFonts w:ascii="Arial" w:hAnsi="Arial" w:cs="Arial"/>
          <w:b/>
          <w:sz w:val="22"/>
          <w:szCs w:val="22"/>
          <w:u w:val="single"/>
        </w:rPr>
        <w:t>amp</w:t>
      </w:r>
    </w:p>
    <w:p w14:paraId="5B45403F" w14:textId="77777777" w:rsidR="00657889" w:rsidRPr="00661F06" w:rsidRDefault="00657889" w:rsidP="00657889">
      <w:pPr>
        <w:spacing w:after="120"/>
        <w:rPr>
          <w:rFonts w:ascii="Arial" w:hAnsi="Arial" w:cs="Arial"/>
          <w:b/>
          <w:sz w:val="22"/>
          <w:szCs w:val="22"/>
        </w:rPr>
      </w:pPr>
      <w:r w:rsidRPr="003E348C">
        <w:rPr>
          <w:rFonts w:ascii="Arial" w:hAnsi="Arial" w:cs="Arial"/>
          <w:sz w:val="22"/>
          <w:szCs w:val="22"/>
        </w:rPr>
        <w:t xml:space="preserve">Anything you do not want shared, broken or lost.  </w:t>
      </w:r>
      <w:r w:rsidRPr="004D714E">
        <w:rPr>
          <w:rFonts w:ascii="Arial" w:hAnsi="Arial" w:cs="Arial"/>
          <w:sz w:val="22"/>
          <w:szCs w:val="22"/>
          <w:highlight w:val="yellow"/>
        </w:rPr>
        <w:t>We are not responsible for personal items.</w:t>
      </w:r>
      <w:r w:rsidRPr="00661F06">
        <w:rPr>
          <w:rFonts w:ascii="Arial" w:hAnsi="Arial" w:cs="Arial"/>
          <w:b/>
          <w:sz w:val="22"/>
          <w:szCs w:val="22"/>
        </w:rPr>
        <w:t xml:space="preserve"> </w:t>
      </w:r>
    </w:p>
    <w:p w14:paraId="0ABE8C9A" w14:textId="77777777" w:rsidR="00E431FF" w:rsidRDefault="00E431FF" w:rsidP="00E431FF">
      <w:pPr>
        <w:spacing w:after="120"/>
        <w:rPr>
          <w:rFonts w:ascii="Arial" w:hAnsi="Arial" w:cs="Arial"/>
          <w:b/>
          <w:sz w:val="22"/>
          <w:szCs w:val="22"/>
          <w:u w:val="single"/>
        </w:rPr>
      </w:pPr>
    </w:p>
    <w:p w14:paraId="4B24B002" w14:textId="77777777" w:rsidR="00E431FF" w:rsidRDefault="00E431FF" w:rsidP="00E431FF">
      <w:pPr>
        <w:spacing w:after="120"/>
        <w:rPr>
          <w:rFonts w:ascii="Arial" w:hAnsi="Arial" w:cs="Arial"/>
          <w:b/>
          <w:sz w:val="22"/>
          <w:szCs w:val="22"/>
          <w:u w:val="single"/>
        </w:rPr>
      </w:pPr>
      <w:r>
        <w:rPr>
          <w:rFonts w:ascii="Arial" w:hAnsi="Arial" w:cs="Arial"/>
          <w:b/>
          <w:sz w:val="22"/>
          <w:szCs w:val="22"/>
          <w:u w:val="single"/>
        </w:rPr>
        <w:t xml:space="preserve">Cell Phone </w:t>
      </w:r>
      <w:r w:rsidR="00B12326">
        <w:rPr>
          <w:rFonts w:ascii="Arial" w:hAnsi="Arial" w:cs="Arial"/>
          <w:b/>
          <w:sz w:val="22"/>
          <w:szCs w:val="22"/>
          <w:u w:val="single"/>
        </w:rPr>
        <w:t>Usage Policy</w:t>
      </w:r>
    </w:p>
    <w:p w14:paraId="5981222E" w14:textId="77777777" w:rsidR="00E431FF" w:rsidRPr="00E431FF" w:rsidRDefault="00B12326" w:rsidP="00E431FF">
      <w:pPr>
        <w:spacing w:after="120"/>
        <w:rPr>
          <w:rFonts w:ascii="Arial" w:hAnsi="Arial" w:cs="Arial"/>
          <w:sz w:val="22"/>
          <w:szCs w:val="22"/>
        </w:rPr>
      </w:pPr>
      <w:r>
        <w:rPr>
          <w:rFonts w:ascii="Arial" w:hAnsi="Arial" w:cs="Arial"/>
          <w:sz w:val="22"/>
          <w:szCs w:val="22"/>
        </w:rPr>
        <w:t>C</w:t>
      </w:r>
      <w:r w:rsidR="00E431FF">
        <w:rPr>
          <w:rFonts w:ascii="Arial" w:hAnsi="Arial" w:cs="Arial"/>
          <w:sz w:val="22"/>
          <w:szCs w:val="22"/>
        </w:rPr>
        <w:t>ell phones are not permitted at our Playground Camps</w:t>
      </w:r>
      <w:r>
        <w:rPr>
          <w:rFonts w:ascii="Arial" w:hAnsi="Arial" w:cs="Arial"/>
          <w:sz w:val="22"/>
          <w:szCs w:val="22"/>
        </w:rPr>
        <w:t>.</w:t>
      </w:r>
      <w:r w:rsidR="00E431FF">
        <w:rPr>
          <w:rFonts w:ascii="Arial" w:hAnsi="Arial" w:cs="Arial"/>
          <w:sz w:val="22"/>
          <w:szCs w:val="22"/>
        </w:rPr>
        <w:t xml:space="preserve"> </w:t>
      </w:r>
      <w:r>
        <w:rPr>
          <w:rFonts w:ascii="Arial" w:hAnsi="Arial" w:cs="Arial"/>
          <w:sz w:val="22"/>
          <w:szCs w:val="22"/>
        </w:rPr>
        <w:t>Trumbull Parks &amp; Recreation is</w:t>
      </w:r>
      <w:r w:rsidR="00E431FF">
        <w:rPr>
          <w:rFonts w:ascii="Arial" w:hAnsi="Arial" w:cs="Arial"/>
          <w:sz w:val="22"/>
          <w:szCs w:val="22"/>
        </w:rPr>
        <w:t xml:space="preserve"> not responsible for personal items</w:t>
      </w:r>
      <w:r w:rsidR="007C0481">
        <w:rPr>
          <w:rFonts w:ascii="Arial" w:hAnsi="Arial" w:cs="Arial"/>
          <w:sz w:val="22"/>
          <w:szCs w:val="22"/>
        </w:rPr>
        <w:t xml:space="preserve"> including but not limited to electronics.</w:t>
      </w:r>
      <w:r w:rsidR="00E431FF">
        <w:rPr>
          <w:rFonts w:ascii="Arial" w:hAnsi="Arial" w:cs="Arial"/>
          <w:sz w:val="22"/>
          <w:szCs w:val="22"/>
        </w:rPr>
        <w:t xml:space="preserve"> </w:t>
      </w:r>
      <w:r>
        <w:rPr>
          <w:rFonts w:ascii="Arial" w:hAnsi="Arial" w:cs="Arial"/>
          <w:sz w:val="22"/>
          <w:szCs w:val="22"/>
        </w:rPr>
        <w:t>We acknowledge that travel campers may have them</w:t>
      </w:r>
      <w:r w:rsidRPr="00B12326">
        <w:rPr>
          <w:rFonts w:ascii="Arial" w:hAnsi="Arial" w:cs="Arial"/>
          <w:sz w:val="22"/>
          <w:szCs w:val="22"/>
        </w:rPr>
        <w:t xml:space="preserve"> </w:t>
      </w:r>
      <w:r>
        <w:rPr>
          <w:rFonts w:ascii="Arial" w:hAnsi="Arial" w:cs="Arial"/>
          <w:sz w:val="22"/>
          <w:szCs w:val="22"/>
        </w:rPr>
        <w:t xml:space="preserve">as </w:t>
      </w:r>
      <w:r w:rsidR="007C0481">
        <w:rPr>
          <w:rFonts w:ascii="Arial" w:hAnsi="Arial" w:cs="Arial"/>
          <w:sz w:val="22"/>
          <w:szCs w:val="22"/>
        </w:rPr>
        <w:t>counselors</w:t>
      </w:r>
      <w:r>
        <w:rPr>
          <w:rFonts w:ascii="Arial" w:hAnsi="Arial" w:cs="Arial"/>
          <w:sz w:val="22"/>
          <w:szCs w:val="22"/>
        </w:rPr>
        <w:t xml:space="preserve"> will encourage campers to let parents know when the busses are about 30 minutes away from the Indian Ledge Barn on late night returns. </w:t>
      </w:r>
      <w:r w:rsidR="007C0481">
        <w:rPr>
          <w:rFonts w:ascii="Arial" w:hAnsi="Arial" w:cs="Arial"/>
          <w:sz w:val="22"/>
          <w:szCs w:val="22"/>
        </w:rPr>
        <w:t xml:space="preserve">There will also be the supervisor’s camp phone available for any campers who does not have a cell phone. We ask that travel campers only use phones during breaks then put them back into their bags. </w:t>
      </w:r>
      <w:r w:rsidR="00772959" w:rsidRPr="00F65285">
        <w:rPr>
          <w:rFonts w:ascii="Arial" w:hAnsi="Arial" w:cs="Arial"/>
          <w:b/>
          <w:bCs/>
          <w:i/>
          <w:sz w:val="22"/>
          <w:szCs w:val="22"/>
        </w:rPr>
        <w:t xml:space="preserve">Counselors may request that campers put away their phones at any given time to get everyone’s attention for important information such as </w:t>
      </w:r>
      <w:proofErr w:type="gramStart"/>
      <w:r w:rsidR="00772959" w:rsidRPr="00F65285">
        <w:rPr>
          <w:rFonts w:ascii="Arial" w:hAnsi="Arial" w:cs="Arial"/>
          <w:b/>
          <w:bCs/>
          <w:i/>
          <w:sz w:val="22"/>
          <w:szCs w:val="22"/>
        </w:rPr>
        <w:t>check-in’s</w:t>
      </w:r>
      <w:proofErr w:type="gramEnd"/>
      <w:r w:rsidR="00772959" w:rsidRPr="00F65285">
        <w:rPr>
          <w:rFonts w:ascii="Arial" w:hAnsi="Arial" w:cs="Arial"/>
          <w:b/>
          <w:bCs/>
          <w:i/>
          <w:sz w:val="22"/>
          <w:szCs w:val="22"/>
        </w:rPr>
        <w:t xml:space="preserve"> and safety instructions.</w:t>
      </w:r>
      <w:r w:rsidR="00E13C7E" w:rsidRPr="00F65285">
        <w:rPr>
          <w:rFonts w:ascii="Arial" w:hAnsi="Arial" w:cs="Arial"/>
          <w:b/>
          <w:bCs/>
          <w:sz w:val="22"/>
          <w:szCs w:val="22"/>
        </w:rPr>
        <w:t xml:space="preserve"> </w:t>
      </w:r>
      <w:r w:rsidR="00E13C7E">
        <w:rPr>
          <w:rFonts w:ascii="Arial" w:hAnsi="Arial" w:cs="Arial"/>
          <w:sz w:val="22"/>
          <w:szCs w:val="22"/>
        </w:rPr>
        <w:t xml:space="preserve">Campers are permitted to take pictures, with permission, but we ask that they refrain from posting to social media during camp. This includes but is not limited to TikTok, Instagram, etc. We want the campers to experience these memories versus living behind their screens! </w:t>
      </w:r>
      <w:r w:rsidR="00772959">
        <w:rPr>
          <w:rFonts w:ascii="Arial" w:hAnsi="Arial" w:cs="Arial"/>
          <w:sz w:val="22"/>
          <w:szCs w:val="22"/>
        </w:rPr>
        <w:t xml:space="preserve">Any camper found to be abusing cell phone privileges will be handled according to our Behavior Management </w:t>
      </w:r>
      <w:r w:rsidR="00FF55A1">
        <w:rPr>
          <w:rFonts w:ascii="Arial" w:hAnsi="Arial" w:cs="Arial"/>
          <w:sz w:val="22"/>
          <w:szCs w:val="22"/>
        </w:rPr>
        <w:t xml:space="preserve">plan outlined below. </w:t>
      </w:r>
      <w:r>
        <w:rPr>
          <w:rFonts w:ascii="Arial" w:hAnsi="Arial" w:cs="Arial"/>
          <w:sz w:val="22"/>
          <w:szCs w:val="22"/>
        </w:rPr>
        <w:t xml:space="preserve">Additionally, some </w:t>
      </w:r>
      <w:r>
        <w:rPr>
          <w:rFonts w:ascii="Arial" w:hAnsi="Arial" w:cs="Arial"/>
          <w:sz w:val="22"/>
          <w:szCs w:val="22"/>
        </w:rPr>
        <w:lastRenderedPageBreak/>
        <w:t xml:space="preserve">amusement parks may prohibit things like portable battery </w:t>
      </w:r>
      <w:proofErr w:type="gramStart"/>
      <w:r>
        <w:rPr>
          <w:rFonts w:ascii="Arial" w:hAnsi="Arial" w:cs="Arial"/>
          <w:sz w:val="22"/>
          <w:szCs w:val="22"/>
        </w:rPr>
        <w:t>chargers</w:t>
      </w:r>
      <w:proofErr w:type="gramEnd"/>
      <w:r>
        <w:rPr>
          <w:rFonts w:ascii="Arial" w:hAnsi="Arial" w:cs="Arial"/>
          <w:sz w:val="22"/>
          <w:szCs w:val="22"/>
        </w:rPr>
        <w:t xml:space="preserve"> so we encourage you to take a look at the bag policy and list of prohibited items to avoid anything being confiscated at security!  </w:t>
      </w:r>
    </w:p>
    <w:p w14:paraId="4A09164D" w14:textId="77777777" w:rsidR="00901C8E" w:rsidRDefault="00901C8E" w:rsidP="00657889">
      <w:pPr>
        <w:spacing w:after="120"/>
        <w:rPr>
          <w:rFonts w:ascii="Arial" w:hAnsi="Arial" w:cs="Arial"/>
          <w:b/>
          <w:sz w:val="22"/>
          <w:szCs w:val="22"/>
        </w:rPr>
      </w:pPr>
    </w:p>
    <w:p w14:paraId="59A96EC6" w14:textId="77777777" w:rsidR="0069685C" w:rsidRPr="004C76E0" w:rsidRDefault="0069685C" w:rsidP="00657889">
      <w:pPr>
        <w:spacing w:after="120"/>
        <w:rPr>
          <w:rFonts w:ascii="Arial" w:hAnsi="Arial" w:cs="Arial"/>
          <w:b/>
          <w:sz w:val="22"/>
          <w:szCs w:val="22"/>
          <w:u w:val="single"/>
        </w:rPr>
      </w:pPr>
      <w:r w:rsidRPr="004C76E0">
        <w:rPr>
          <w:rFonts w:ascii="Arial" w:hAnsi="Arial" w:cs="Arial"/>
          <w:b/>
          <w:sz w:val="22"/>
          <w:szCs w:val="22"/>
          <w:u w:val="single"/>
        </w:rPr>
        <w:t>Lunch</w:t>
      </w:r>
      <w:r w:rsidR="00081F42">
        <w:rPr>
          <w:rFonts w:ascii="Arial" w:hAnsi="Arial" w:cs="Arial"/>
          <w:b/>
          <w:sz w:val="22"/>
          <w:szCs w:val="22"/>
          <w:u w:val="single"/>
        </w:rPr>
        <w:t xml:space="preserve"> &amp; Snacks</w:t>
      </w:r>
    </w:p>
    <w:p w14:paraId="540B83DC" w14:textId="77777777" w:rsidR="0069685C" w:rsidRPr="003E348C" w:rsidRDefault="0069685C" w:rsidP="00657889">
      <w:pPr>
        <w:spacing w:after="120"/>
        <w:rPr>
          <w:rFonts w:ascii="Arial" w:hAnsi="Arial" w:cs="Arial"/>
          <w:sz w:val="22"/>
          <w:szCs w:val="22"/>
        </w:rPr>
      </w:pPr>
      <w:r w:rsidRPr="003E348C">
        <w:rPr>
          <w:rFonts w:ascii="Arial" w:hAnsi="Arial" w:cs="Arial"/>
          <w:sz w:val="22"/>
          <w:szCs w:val="22"/>
          <w:highlight w:val="yellow"/>
        </w:rPr>
        <w:t>LUNCH AND SNACKS ARE PEANUT FREE!</w:t>
      </w:r>
    </w:p>
    <w:p w14:paraId="58CE7845" w14:textId="77777777" w:rsidR="003D163D" w:rsidRDefault="0069685C" w:rsidP="00657889">
      <w:pPr>
        <w:spacing w:after="120"/>
        <w:rPr>
          <w:rFonts w:ascii="Arial" w:hAnsi="Arial" w:cs="Arial"/>
          <w:sz w:val="22"/>
          <w:szCs w:val="22"/>
        </w:rPr>
      </w:pPr>
      <w:r w:rsidRPr="003E348C">
        <w:rPr>
          <w:rFonts w:ascii="Arial" w:hAnsi="Arial" w:cs="Arial"/>
          <w:sz w:val="22"/>
          <w:szCs w:val="22"/>
        </w:rPr>
        <w:t>Please check the lunches you pack for you child.  Just like the schools, we are asking parents to pack peanut free products to help ease worries about allergies.  We have numerous peanut allergies in the camp and your cooperation on this matter is greatly appreciated!</w:t>
      </w:r>
    </w:p>
    <w:p w14:paraId="03E8D7BF" w14:textId="77777777" w:rsidR="0069685C" w:rsidRPr="003E348C" w:rsidRDefault="003D163D" w:rsidP="00657889">
      <w:pPr>
        <w:spacing w:after="120"/>
        <w:rPr>
          <w:rFonts w:ascii="Arial" w:hAnsi="Arial" w:cs="Arial"/>
          <w:sz w:val="22"/>
          <w:szCs w:val="22"/>
        </w:rPr>
      </w:pPr>
      <w:r>
        <w:rPr>
          <w:rFonts w:ascii="Arial" w:hAnsi="Arial" w:cs="Arial"/>
          <w:sz w:val="22"/>
          <w:szCs w:val="22"/>
        </w:rPr>
        <w:t xml:space="preserve">Campers will have an opportunity to eat a snack both before and after lunch. </w:t>
      </w:r>
      <w:r w:rsidR="0069685C" w:rsidRPr="003E348C">
        <w:rPr>
          <w:rFonts w:ascii="Arial" w:hAnsi="Arial" w:cs="Arial"/>
          <w:sz w:val="22"/>
          <w:szCs w:val="22"/>
        </w:rPr>
        <w:t>Lunch will be held for all camps at approximately 12</w:t>
      </w:r>
      <w:r w:rsidR="001C2104">
        <w:rPr>
          <w:rFonts w:ascii="Arial" w:hAnsi="Arial" w:cs="Arial"/>
          <w:sz w:val="22"/>
          <w:szCs w:val="22"/>
        </w:rPr>
        <w:t>pm</w:t>
      </w:r>
      <w:r w:rsidR="0069685C" w:rsidRPr="003E348C">
        <w:rPr>
          <w:rFonts w:ascii="Arial" w:hAnsi="Arial" w:cs="Arial"/>
          <w:sz w:val="22"/>
          <w:szCs w:val="22"/>
        </w:rPr>
        <w:t xml:space="preserve"> </w:t>
      </w:r>
      <w:r w:rsidR="001C2104">
        <w:rPr>
          <w:rFonts w:ascii="Arial" w:hAnsi="Arial" w:cs="Arial"/>
          <w:sz w:val="22"/>
          <w:szCs w:val="22"/>
        </w:rPr>
        <w:t>(</w:t>
      </w:r>
      <w:r w:rsidR="0069685C" w:rsidRPr="003E348C">
        <w:rPr>
          <w:rFonts w:ascii="Arial" w:hAnsi="Arial" w:cs="Arial"/>
          <w:sz w:val="22"/>
          <w:szCs w:val="22"/>
        </w:rPr>
        <w:t>noon</w:t>
      </w:r>
      <w:r w:rsidR="001C2104">
        <w:rPr>
          <w:rFonts w:ascii="Arial" w:hAnsi="Arial" w:cs="Arial"/>
          <w:sz w:val="22"/>
          <w:szCs w:val="22"/>
        </w:rPr>
        <w:t>)</w:t>
      </w:r>
      <w:r w:rsidR="0069685C" w:rsidRPr="003E348C">
        <w:rPr>
          <w:rFonts w:ascii="Arial" w:hAnsi="Arial" w:cs="Arial"/>
          <w:sz w:val="22"/>
          <w:szCs w:val="22"/>
        </w:rPr>
        <w:t xml:space="preserve"> each day.  Parents should pack a lunch, snack</w:t>
      </w:r>
      <w:r>
        <w:rPr>
          <w:rFonts w:ascii="Arial" w:hAnsi="Arial" w:cs="Arial"/>
          <w:sz w:val="22"/>
          <w:szCs w:val="22"/>
        </w:rPr>
        <w:t>s</w:t>
      </w:r>
      <w:r w:rsidR="0069685C" w:rsidRPr="003E348C">
        <w:rPr>
          <w:rFonts w:ascii="Arial" w:hAnsi="Arial" w:cs="Arial"/>
          <w:sz w:val="22"/>
          <w:szCs w:val="22"/>
        </w:rPr>
        <w:t xml:space="preserve"> and water bottle.  Campers with severe food allergies will have a separate table to eat lunch.  All campers, regardless of allergy or not, will be required to wash their hands with anti-bacterial hand wash after lunch.</w:t>
      </w:r>
    </w:p>
    <w:p w14:paraId="16A96459" w14:textId="77777777" w:rsidR="0069685C" w:rsidRPr="003E348C" w:rsidRDefault="0069685C" w:rsidP="00657889">
      <w:pPr>
        <w:spacing w:after="120"/>
        <w:rPr>
          <w:rFonts w:ascii="Arial" w:hAnsi="Arial" w:cs="Arial"/>
          <w:sz w:val="22"/>
          <w:szCs w:val="22"/>
        </w:rPr>
      </w:pPr>
      <w:r w:rsidRPr="003E348C">
        <w:rPr>
          <w:rFonts w:ascii="Arial" w:hAnsi="Arial" w:cs="Arial"/>
          <w:sz w:val="22"/>
          <w:szCs w:val="22"/>
        </w:rPr>
        <w:t xml:space="preserve">Parents will need to let the </w:t>
      </w:r>
      <w:r w:rsidR="002022F6">
        <w:rPr>
          <w:rFonts w:ascii="Arial" w:hAnsi="Arial" w:cs="Arial"/>
          <w:sz w:val="22"/>
          <w:szCs w:val="22"/>
        </w:rPr>
        <w:t xml:space="preserve">Trumbull </w:t>
      </w:r>
      <w:r w:rsidRPr="003E348C">
        <w:rPr>
          <w:rFonts w:ascii="Arial" w:hAnsi="Arial" w:cs="Arial"/>
          <w:sz w:val="22"/>
          <w:szCs w:val="22"/>
        </w:rPr>
        <w:t xml:space="preserve">Parks </w:t>
      </w:r>
      <w:r w:rsidR="002022F6">
        <w:rPr>
          <w:rFonts w:ascii="Arial" w:hAnsi="Arial" w:cs="Arial"/>
          <w:sz w:val="22"/>
          <w:szCs w:val="22"/>
        </w:rPr>
        <w:t>&amp;</w:t>
      </w:r>
      <w:r w:rsidRPr="003E348C">
        <w:rPr>
          <w:rFonts w:ascii="Arial" w:hAnsi="Arial" w:cs="Arial"/>
          <w:sz w:val="22"/>
          <w:szCs w:val="22"/>
        </w:rPr>
        <w:t xml:space="preserve"> Recreation </w:t>
      </w:r>
      <w:r w:rsidR="006D4F89">
        <w:rPr>
          <w:rFonts w:ascii="Arial" w:hAnsi="Arial" w:cs="Arial"/>
          <w:sz w:val="22"/>
          <w:szCs w:val="22"/>
        </w:rPr>
        <w:t>O</w:t>
      </w:r>
      <w:r w:rsidRPr="003E348C">
        <w:rPr>
          <w:rFonts w:ascii="Arial" w:hAnsi="Arial" w:cs="Arial"/>
          <w:sz w:val="22"/>
          <w:szCs w:val="22"/>
        </w:rPr>
        <w:t xml:space="preserve">ffice know about any food allergies and it is recommended to inform of the severity of the allergy.  </w:t>
      </w:r>
    </w:p>
    <w:p w14:paraId="7B7B7961" w14:textId="77777777" w:rsidR="00FF55A1" w:rsidRPr="004C76E0" w:rsidDel="006B2A62" w:rsidRDefault="00FF55A1" w:rsidP="004D714E">
      <w:pPr>
        <w:spacing w:after="120"/>
        <w:rPr>
          <w:del w:id="4" w:author="David Durand" w:date="2021-06-08T11:56:00Z"/>
          <w:rFonts w:ascii="Arial" w:hAnsi="Arial" w:cs="Arial"/>
          <w:sz w:val="22"/>
          <w:szCs w:val="22"/>
        </w:rPr>
      </w:pPr>
    </w:p>
    <w:p w14:paraId="4AEC7047" w14:textId="77777777" w:rsidR="00777180" w:rsidRDefault="001405F8" w:rsidP="00777180">
      <w:pPr>
        <w:spacing w:after="120"/>
        <w:rPr>
          <w:rFonts w:ascii="Arial" w:hAnsi="Arial" w:cs="Arial"/>
          <w:b/>
          <w:sz w:val="22"/>
          <w:szCs w:val="22"/>
          <w:u w:val="single"/>
        </w:rPr>
      </w:pPr>
      <w:r w:rsidRPr="00AF35E3">
        <w:rPr>
          <w:rFonts w:ascii="Arial" w:hAnsi="Arial" w:cs="Arial"/>
          <w:b/>
          <w:sz w:val="22"/>
          <w:szCs w:val="22"/>
          <w:u w:val="single"/>
        </w:rPr>
        <w:t>Bullying Policy</w:t>
      </w:r>
    </w:p>
    <w:p w14:paraId="6B9C3F50" w14:textId="77777777" w:rsidR="001405F8" w:rsidRPr="00777180" w:rsidRDefault="00777180" w:rsidP="00777180">
      <w:pPr>
        <w:spacing w:after="120"/>
        <w:rPr>
          <w:rFonts w:ascii="Arial" w:hAnsi="Arial" w:cs="Arial"/>
          <w:b/>
          <w:sz w:val="22"/>
          <w:szCs w:val="22"/>
          <w:u w:val="single"/>
        </w:rPr>
      </w:pPr>
      <w:r>
        <w:rPr>
          <w:rFonts w:ascii="Arial" w:hAnsi="Arial" w:cs="Arial"/>
          <w:i/>
          <w:sz w:val="22"/>
          <w:szCs w:val="22"/>
        </w:rPr>
        <w:t>T</w:t>
      </w:r>
      <w:r w:rsidR="001405F8" w:rsidRPr="003E348C">
        <w:rPr>
          <w:rFonts w:ascii="Arial" w:hAnsi="Arial" w:cs="Arial"/>
          <w:i/>
          <w:sz w:val="22"/>
          <w:szCs w:val="22"/>
        </w:rPr>
        <w:t>rumbull Parks and Recreation addresses all bullying incidents seriously</w:t>
      </w:r>
      <w:r w:rsidR="001405F8" w:rsidRPr="003E348C">
        <w:rPr>
          <w:rFonts w:ascii="Arial" w:hAnsi="Arial" w:cs="Arial"/>
          <w:b/>
          <w:i/>
          <w:sz w:val="22"/>
          <w:szCs w:val="22"/>
        </w:rPr>
        <w:t>.</w:t>
      </w:r>
      <w:r w:rsidR="001405F8" w:rsidRPr="003E348C">
        <w:rPr>
          <w:rFonts w:ascii="Arial" w:hAnsi="Arial" w:cs="Arial"/>
          <w:sz w:val="22"/>
          <w:szCs w:val="22"/>
        </w:rPr>
        <w:t xml:space="preserve">  We encourage our staff to promote open communication within their groups, so that campers feel comfortable letting us know if there are any problems at any point during their camp experience. </w:t>
      </w:r>
    </w:p>
    <w:p w14:paraId="6435D300" w14:textId="223A2405" w:rsidR="001405F8" w:rsidRPr="003E348C" w:rsidRDefault="001405F8" w:rsidP="00657889">
      <w:pPr>
        <w:spacing w:after="120"/>
        <w:rPr>
          <w:rFonts w:ascii="Arial" w:hAnsi="Arial" w:cs="Arial"/>
          <w:sz w:val="22"/>
          <w:szCs w:val="22"/>
        </w:rPr>
      </w:pPr>
      <w:r w:rsidRPr="003E348C">
        <w:rPr>
          <w:rFonts w:ascii="Arial" w:hAnsi="Arial" w:cs="Arial"/>
          <w:sz w:val="22"/>
          <w:szCs w:val="22"/>
        </w:rPr>
        <w:t xml:space="preserve">At camp, every child has the right to the best possible camp </w:t>
      </w:r>
      <w:r w:rsidR="00F34531" w:rsidRPr="003E348C">
        <w:rPr>
          <w:rFonts w:ascii="Arial" w:hAnsi="Arial" w:cs="Arial"/>
          <w:sz w:val="22"/>
          <w:szCs w:val="22"/>
        </w:rPr>
        <w:t>experience,</w:t>
      </w:r>
      <w:r w:rsidRPr="003E348C">
        <w:rPr>
          <w:rFonts w:ascii="Arial" w:hAnsi="Arial" w:cs="Arial"/>
          <w:sz w:val="22"/>
          <w:szCs w:val="22"/>
        </w:rPr>
        <w:t xml:space="preserve"> and we will act proactively to ensure that none of our campers is denied this opportunity. As a camp, we believe positive behavior comes from a cooperative effort between campers, parents and staff. While we make every effort to establish communication with parents before taking any major disciplinary steps, it is important to note that fighting, demonstration of disrespectful behavior, hitting, biting, bullying, harassing and displaying destructive behavior are grounds for immediate suspension and possible dismissal from current session of camp or all future sessions.</w:t>
      </w:r>
    </w:p>
    <w:p w14:paraId="7FEC9969" w14:textId="77777777" w:rsidR="002022F6" w:rsidRPr="003E348C" w:rsidRDefault="002022F6" w:rsidP="00504F60">
      <w:pPr>
        <w:spacing w:after="120"/>
        <w:outlineLvl w:val="2"/>
        <w:rPr>
          <w:rFonts w:ascii="Arial" w:hAnsi="Arial" w:cs="Arial"/>
          <w:b/>
          <w:sz w:val="22"/>
          <w:szCs w:val="22"/>
        </w:rPr>
      </w:pPr>
    </w:p>
    <w:p w14:paraId="32C65F5C" w14:textId="77777777" w:rsidR="0094710B" w:rsidRPr="00AF35E3" w:rsidRDefault="00730099" w:rsidP="00657889">
      <w:pPr>
        <w:spacing w:after="120"/>
        <w:outlineLvl w:val="2"/>
        <w:rPr>
          <w:rFonts w:ascii="Arial" w:hAnsi="Arial" w:cs="Arial"/>
          <w:color w:val="333333"/>
          <w:sz w:val="22"/>
          <w:szCs w:val="22"/>
          <w:u w:val="single"/>
        </w:rPr>
      </w:pPr>
      <w:r w:rsidRPr="00AF35E3">
        <w:rPr>
          <w:rFonts w:ascii="Arial" w:hAnsi="Arial" w:cs="Arial"/>
          <w:b/>
          <w:sz w:val="22"/>
          <w:szCs w:val="22"/>
          <w:u w:val="single"/>
        </w:rPr>
        <w:t>Code of Conduct</w:t>
      </w:r>
    </w:p>
    <w:p w14:paraId="7F451CF7" w14:textId="77777777" w:rsidR="00FD63C4" w:rsidRPr="003E348C" w:rsidRDefault="00D844DD" w:rsidP="00657889">
      <w:pPr>
        <w:spacing w:after="120"/>
        <w:outlineLvl w:val="2"/>
        <w:rPr>
          <w:rFonts w:ascii="Arial" w:hAnsi="Arial" w:cs="Arial"/>
          <w:sz w:val="22"/>
          <w:szCs w:val="22"/>
        </w:rPr>
      </w:pPr>
      <w:r w:rsidRPr="003E348C">
        <w:rPr>
          <w:rFonts w:ascii="Arial" w:hAnsi="Arial" w:cs="Arial"/>
          <w:sz w:val="22"/>
          <w:szCs w:val="22"/>
        </w:rPr>
        <w:t xml:space="preserve">Trumbull </w:t>
      </w:r>
      <w:r w:rsidR="00BA0ED5" w:rsidRPr="003E348C">
        <w:rPr>
          <w:rFonts w:ascii="Arial" w:hAnsi="Arial" w:cs="Arial"/>
          <w:sz w:val="22"/>
          <w:szCs w:val="22"/>
        </w:rPr>
        <w:t xml:space="preserve">Parks and Recreation </w:t>
      </w:r>
      <w:r w:rsidR="00C51DDA" w:rsidRPr="003E348C">
        <w:rPr>
          <w:rFonts w:ascii="Arial" w:hAnsi="Arial" w:cs="Arial"/>
          <w:sz w:val="22"/>
          <w:szCs w:val="22"/>
        </w:rPr>
        <w:t>(</w:t>
      </w:r>
      <w:r w:rsidR="00E338F1" w:rsidRPr="003E348C">
        <w:rPr>
          <w:rFonts w:ascii="Arial" w:hAnsi="Arial" w:cs="Arial"/>
          <w:sz w:val="22"/>
          <w:szCs w:val="22"/>
        </w:rPr>
        <w:t>TP</w:t>
      </w:r>
      <w:r w:rsidR="00C51DDA" w:rsidRPr="003E348C">
        <w:rPr>
          <w:rFonts w:ascii="Arial" w:hAnsi="Arial" w:cs="Arial"/>
          <w:sz w:val="22"/>
          <w:szCs w:val="22"/>
        </w:rPr>
        <w:t>&amp;</w:t>
      </w:r>
      <w:r w:rsidR="00E338F1" w:rsidRPr="003E348C">
        <w:rPr>
          <w:rFonts w:ascii="Arial" w:hAnsi="Arial" w:cs="Arial"/>
          <w:sz w:val="22"/>
          <w:szCs w:val="22"/>
        </w:rPr>
        <w:t>R</w:t>
      </w:r>
      <w:r w:rsidR="00C51DDA" w:rsidRPr="003E348C">
        <w:rPr>
          <w:rFonts w:ascii="Arial" w:hAnsi="Arial" w:cs="Arial"/>
          <w:sz w:val="22"/>
          <w:szCs w:val="22"/>
        </w:rPr>
        <w:t>)</w:t>
      </w:r>
      <w:r w:rsidR="00730099" w:rsidRPr="003E348C">
        <w:rPr>
          <w:rFonts w:ascii="Arial" w:hAnsi="Arial" w:cs="Arial"/>
          <w:sz w:val="22"/>
          <w:szCs w:val="22"/>
        </w:rPr>
        <w:t xml:space="preserve"> encourages fun, friendship</w:t>
      </w:r>
      <w:r w:rsidR="00BA0ED5" w:rsidRPr="003E348C">
        <w:rPr>
          <w:rFonts w:ascii="Arial" w:hAnsi="Arial" w:cs="Arial"/>
          <w:sz w:val="22"/>
          <w:szCs w:val="22"/>
        </w:rPr>
        <w:t>,</w:t>
      </w:r>
      <w:r w:rsidR="00730099" w:rsidRPr="003E348C">
        <w:rPr>
          <w:rFonts w:ascii="Arial" w:hAnsi="Arial" w:cs="Arial"/>
          <w:sz w:val="22"/>
          <w:szCs w:val="22"/>
        </w:rPr>
        <w:t xml:space="preserve"> and safety in a positive atmosphere. To accomplish this, we have established behavior gui</w:t>
      </w:r>
      <w:r w:rsidR="006D4F89">
        <w:rPr>
          <w:rFonts w:ascii="Arial" w:hAnsi="Arial" w:cs="Arial"/>
          <w:sz w:val="22"/>
          <w:szCs w:val="22"/>
        </w:rPr>
        <w:t xml:space="preserve">delines that revolve around </w:t>
      </w:r>
      <w:r w:rsidR="00730099" w:rsidRPr="003E348C">
        <w:rPr>
          <w:rFonts w:ascii="Arial" w:hAnsi="Arial" w:cs="Arial"/>
          <w:sz w:val="22"/>
          <w:szCs w:val="22"/>
        </w:rPr>
        <w:t>four basic principles: respect</w:t>
      </w:r>
      <w:r w:rsidR="007A6B12" w:rsidRPr="003E348C">
        <w:rPr>
          <w:rFonts w:ascii="Arial" w:hAnsi="Arial" w:cs="Arial"/>
          <w:sz w:val="22"/>
          <w:szCs w:val="22"/>
        </w:rPr>
        <w:t xml:space="preserve"> responsible, safe</w:t>
      </w:r>
      <w:r w:rsidRPr="003E348C">
        <w:rPr>
          <w:rFonts w:ascii="Arial" w:hAnsi="Arial" w:cs="Arial"/>
          <w:sz w:val="22"/>
          <w:szCs w:val="22"/>
        </w:rPr>
        <w:t>ty</w:t>
      </w:r>
      <w:r w:rsidR="007A6B12" w:rsidRPr="003E348C">
        <w:rPr>
          <w:rFonts w:ascii="Arial" w:hAnsi="Arial" w:cs="Arial"/>
          <w:sz w:val="22"/>
          <w:szCs w:val="22"/>
        </w:rPr>
        <w:t xml:space="preserve"> and kind</w:t>
      </w:r>
      <w:r w:rsidRPr="003E348C">
        <w:rPr>
          <w:rFonts w:ascii="Arial" w:hAnsi="Arial" w:cs="Arial"/>
          <w:sz w:val="22"/>
          <w:szCs w:val="22"/>
        </w:rPr>
        <w:t>ness</w:t>
      </w:r>
      <w:r w:rsidR="007A6B12" w:rsidRPr="003E348C">
        <w:rPr>
          <w:rFonts w:ascii="Arial" w:hAnsi="Arial" w:cs="Arial"/>
          <w:sz w:val="22"/>
          <w:szCs w:val="22"/>
        </w:rPr>
        <w:t>.</w:t>
      </w:r>
      <w:r w:rsidR="00FD63C4" w:rsidRPr="003E348C">
        <w:rPr>
          <w:rFonts w:ascii="Arial" w:hAnsi="Arial" w:cs="Arial"/>
          <w:sz w:val="22"/>
          <w:szCs w:val="22"/>
        </w:rPr>
        <w:t xml:space="preserve"> If a child has difficulty with any of these expectations, the camp staff will work closely with them </w:t>
      </w:r>
      <w:proofErr w:type="gramStart"/>
      <w:r w:rsidR="00FD63C4" w:rsidRPr="003E348C">
        <w:rPr>
          <w:rFonts w:ascii="Arial" w:hAnsi="Arial" w:cs="Arial"/>
          <w:sz w:val="22"/>
          <w:szCs w:val="22"/>
        </w:rPr>
        <w:t>in an effort to</w:t>
      </w:r>
      <w:proofErr w:type="gramEnd"/>
      <w:r w:rsidR="00FD63C4" w:rsidRPr="003E348C">
        <w:rPr>
          <w:rFonts w:ascii="Arial" w:hAnsi="Arial" w:cs="Arial"/>
          <w:sz w:val="22"/>
          <w:szCs w:val="22"/>
        </w:rPr>
        <w:t xml:space="preserve"> get compliance.  </w:t>
      </w:r>
    </w:p>
    <w:p w14:paraId="19753A0D" w14:textId="77777777" w:rsidR="00FD63C4" w:rsidRPr="003E348C" w:rsidRDefault="00FD63C4" w:rsidP="00AA0FDA">
      <w:pPr>
        <w:outlineLvl w:val="2"/>
        <w:rPr>
          <w:rFonts w:ascii="Arial" w:hAnsi="Arial" w:cs="Arial"/>
          <w:sz w:val="22"/>
          <w:szCs w:val="22"/>
        </w:rPr>
      </w:pPr>
    </w:p>
    <w:p w14:paraId="4140C430" w14:textId="77777777" w:rsidR="00FD63C4" w:rsidRPr="003E348C" w:rsidRDefault="00FD63C4" w:rsidP="00AA0FDA">
      <w:pPr>
        <w:outlineLvl w:val="2"/>
        <w:rPr>
          <w:rFonts w:ascii="Arial" w:hAnsi="Arial" w:cs="Arial"/>
          <w:sz w:val="22"/>
          <w:szCs w:val="22"/>
        </w:rPr>
      </w:pPr>
      <w:r w:rsidRPr="003E348C">
        <w:rPr>
          <w:rFonts w:ascii="Arial" w:hAnsi="Arial" w:cs="Arial"/>
          <w:sz w:val="22"/>
          <w:szCs w:val="22"/>
        </w:rPr>
        <w:t xml:space="preserve">Below are behaviors that will not be tolerated and will cause disciplinary action to be taken.  </w:t>
      </w:r>
    </w:p>
    <w:p w14:paraId="6CB33981" w14:textId="77777777" w:rsidR="00FD63C4" w:rsidRPr="003E348C" w:rsidRDefault="00FD63C4" w:rsidP="004C76E0">
      <w:pPr>
        <w:pStyle w:val="ListParagraph"/>
        <w:numPr>
          <w:ilvl w:val="0"/>
          <w:numId w:val="15"/>
        </w:numPr>
        <w:rPr>
          <w:rFonts w:ascii="Arial" w:hAnsi="Arial" w:cs="Arial"/>
          <w:sz w:val="22"/>
          <w:szCs w:val="22"/>
        </w:rPr>
      </w:pPr>
      <w:r w:rsidRPr="003E348C">
        <w:rPr>
          <w:rFonts w:ascii="Arial" w:hAnsi="Arial" w:cs="Arial"/>
          <w:sz w:val="22"/>
          <w:szCs w:val="22"/>
        </w:rPr>
        <w:t>Bullying</w:t>
      </w:r>
    </w:p>
    <w:p w14:paraId="32B2026D" w14:textId="77777777" w:rsidR="00FD63C4" w:rsidRPr="003E348C" w:rsidRDefault="00FD63C4" w:rsidP="004C76E0">
      <w:pPr>
        <w:pStyle w:val="ListParagraph"/>
        <w:numPr>
          <w:ilvl w:val="0"/>
          <w:numId w:val="15"/>
        </w:numPr>
        <w:rPr>
          <w:rFonts w:ascii="Arial" w:hAnsi="Arial" w:cs="Arial"/>
          <w:sz w:val="22"/>
          <w:szCs w:val="22"/>
        </w:rPr>
      </w:pPr>
      <w:r w:rsidRPr="003E348C">
        <w:rPr>
          <w:rFonts w:ascii="Arial" w:hAnsi="Arial" w:cs="Arial"/>
          <w:sz w:val="22"/>
          <w:szCs w:val="22"/>
        </w:rPr>
        <w:t>Hitting/Fighting/Causing Physical Harm</w:t>
      </w:r>
    </w:p>
    <w:p w14:paraId="7213CD1C" w14:textId="1716109C" w:rsidR="00FD63C4" w:rsidRPr="003E348C" w:rsidRDefault="00FD63C4" w:rsidP="004C76E0">
      <w:pPr>
        <w:pStyle w:val="ListParagraph"/>
        <w:numPr>
          <w:ilvl w:val="0"/>
          <w:numId w:val="15"/>
        </w:numPr>
        <w:rPr>
          <w:rFonts w:ascii="Arial" w:hAnsi="Arial" w:cs="Arial"/>
          <w:sz w:val="22"/>
          <w:szCs w:val="22"/>
        </w:rPr>
      </w:pPr>
      <w:r w:rsidRPr="003E348C">
        <w:rPr>
          <w:rFonts w:ascii="Arial" w:hAnsi="Arial" w:cs="Arial"/>
          <w:sz w:val="22"/>
          <w:szCs w:val="22"/>
        </w:rPr>
        <w:t xml:space="preserve">Profanity, Disrespect </w:t>
      </w:r>
      <w:r w:rsidR="00F34531" w:rsidRPr="003E348C">
        <w:rPr>
          <w:rFonts w:ascii="Arial" w:hAnsi="Arial" w:cs="Arial"/>
          <w:sz w:val="22"/>
          <w:szCs w:val="22"/>
        </w:rPr>
        <w:t>to</w:t>
      </w:r>
      <w:r w:rsidRPr="003E348C">
        <w:rPr>
          <w:rFonts w:ascii="Arial" w:hAnsi="Arial" w:cs="Arial"/>
          <w:sz w:val="22"/>
          <w:szCs w:val="22"/>
        </w:rPr>
        <w:t xml:space="preserve"> Others</w:t>
      </w:r>
    </w:p>
    <w:p w14:paraId="7CB0B03E" w14:textId="77777777" w:rsidR="00FD63C4" w:rsidRPr="003E348C" w:rsidRDefault="00FD63C4" w:rsidP="004C76E0">
      <w:pPr>
        <w:pStyle w:val="ListParagraph"/>
        <w:numPr>
          <w:ilvl w:val="0"/>
          <w:numId w:val="15"/>
        </w:numPr>
        <w:rPr>
          <w:rFonts w:ascii="Arial" w:hAnsi="Arial" w:cs="Arial"/>
          <w:sz w:val="22"/>
          <w:szCs w:val="22"/>
        </w:rPr>
      </w:pPr>
      <w:r w:rsidRPr="003E348C">
        <w:rPr>
          <w:rFonts w:ascii="Arial" w:hAnsi="Arial" w:cs="Arial"/>
          <w:sz w:val="22"/>
          <w:szCs w:val="22"/>
        </w:rPr>
        <w:t>Verbal Assault</w:t>
      </w:r>
    </w:p>
    <w:p w14:paraId="21662B25" w14:textId="77777777" w:rsidR="00FD63C4" w:rsidRPr="003E348C" w:rsidRDefault="00FD63C4" w:rsidP="004C76E0">
      <w:pPr>
        <w:pStyle w:val="ListParagraph"/>
        <w:numPr>
          <w:ilvl w:val="0"/>
          <w:numId w:val="15"/>
        </w:numPr>
        <w:rPr>
          <w:rFonts w:ascii="Arial" w:hAnsi="Arial" w:cs="Arial"/>
          <w:sz w:val="22"/>
          <w:szCs w:val="22"/>
        </w:rPr>
      </w:pPr>
      <w:r w:rsidRPr="003E348C">
        <w:rPr>
          <w:rFonts w:ascii="Arial" w:hAnsi="Arial" w:cs="Arial"/>
          <w:sz w:val="22"/>
          <w:szCs w:val="22"/>
        </w:rPr>
        <w:t>Refusal to Cooperate</w:t>
      </w:r>
    </w:p>
    <w:p w14:paraId="6791DE37" w14:textId="77777777" w:rsidR="00FD63C4" w:rsidRPr="003E348C" w:rsidRDefault="00FD63C4" w:rsidP="004C76E0">
      <w:pPr>
        <w:pStyle w:val="ListParagraph"/>
        <w:numPr>
          <w:ilvl w:val="0"/>
          <w:numId w:val="15"/>
        </w:numPr>
        <w:rPr>
          <w:rFonts w:ascii="Arial" w:hAnsi="Arial" w:cs="Arial"/>
          <w:sz w:val="22"/>
          <w:szCs w:val="22"/>
        </w:rPr>
      </w:pPr>
      <w:r w:rsidRPr="003E348C">
        <w:rPr>
          <w:rFonts w:ascii="Arial" w:hAnsi="Arial" w:cs="Arial"/>
          <w:sz w:val="22"/>
          <w:szCs w:val="22"/>
        </w:rPr>
        <w:t>Theft/Destruction of Property</w:t>
      </w:r>
    </w:p>
    <w:p w14:paraId="6206D186" w14:textId="77777777" w:rsidR="00FD63C4" w:rsidRPr="003E348C" w:rsidRDefault="00FD63C4" w:rsidP="004C76E0">
      <w:pPr>
        <w:pStyle w:val="ListParagraph"/>
        <w:numPr>
          <w:ilvl w:val="0"/>
          <w:numId w:val="15"/>
        </w:numPr>
        <w:rPr>
          <w:rFonts w:ascii="Arial" w:hAnsi="Arial" w:cs="Arial"/>
          <w:sz w:val="22"/>
          <w:szCs w:val="22"/>
        </w:rPr>
      </w:pPr>
      <w:r w:rsidRPr="003E348C">
        <w:rPr>
          <w:rFonts w:ascii="Arial" w:hAnsi="Arial" w:cs="Arial"/>
          <w:sz w:val="22"/>
          <w:szCs w:val="22"/>
        </w:rPr>
        <w:t>Temper Tantrums</w:t>
      </w:r>
    </w:p>
    <w:p w14:paraId="3AA0F0F3" w14:textId="77777777" w:rsidR="00FD63C4" w:rsidRPr="003E348C" w:rsidRDefault="00FD63C4" w:rsidP="004C76E0">
      <w:pPr>
        <w:pStyle w:val="ListParagraph"/>
        <w:numPr>
          <w:ilvl w:val="0"/>
          <w:numId w:val="15"/>
        </w:numPr>
        <w:rPr>
          <w:rFonts w:ascii="Arial" w:hAnsi="Arial" w:cs="Arial"/>
          <w:sz w:val="22"/>
          <w:szCs w:val="22"/>
        </w:rPr>
      </w:pPr>
      <w:r w:rsidRPr="003E348C">
        <w:rPr>
          <w:rFonts w:ascii="Arial" w:hAnsi="Arial" w:cs="Arial"/>
          <w:sz w:val="22"/>
          <w:szCs w:val="22"/>
        </w:rPr>
        <w:t>Possessing Drugs/Alcohol/Weapons</w:t>
      </w:r>
    </w:p>
    <w:p w14:paraId="4B486A00" w14:textId="77777777" w:rsidR="00FD63C4" w:rsidRPr="003E348C" w:rsidRDefault="00FD63C4" w:rsidP="004C76E0">
      <w:pPr>
        <w:pStyle w:val="ListParagraph"/>
        <w:numPr>
          <w:ilvl w:val="0"/>
          <w:numId w:val="15"/>
        </w:numPr>
        <w:rPr>
          <w:rFonts w:ascii="Arial" w:hAnsi="Arial" w:cs="Arial"/>
          <w:sz w:val="22"/>
          <w:szCs w:val="22"/>
        </w:rPr>
      </w:pPr>
      <w:r w:rsidRPr="003E348C">
        <w:rPr>
          <w:rFonts w:ascii="Arial" w:hAnsi="Arial" w:cs="Arial"/>
          <w:sz w:val="22"/>
          <w:szCs w:val="22"/>
        </w:rPr>
        <w:t>Biting/Spitting</w:t>
      </w:r>
    </w:p>
    <w:p w14:paraId="34176608" w14:textId="77777777" w:rsidR="00FD63C4" w:rsidRPr="003E348C" w:rsidRDefault="00FD63C4" w:rsidP="004C76E0">
      <w:pPr>
        <w:pStyle w:val="ListParagraph"/>
        <w:numPr>
          <w:ilvl w:val="0"/>
          <w:numId w:val="15"/>
        </w:numPr>
        <w:rPr>
          <w:rFonts w:ascii="Arial" w:hAnsi="Arial" w:cs="Arial"/>
          <w:sz w:val="22"/>
          <w:szCs w:val="22"/>
        </w:rPr>
      </w:pPr>
      <w:r w:rsidRPr="003E348C">
        <w:rPr>
          <w:rFonts w:ascii="Arial" w:hAnsi="Arial" w:cs="Arial"/>
          <w:sz w:val="22"/>
          <w:szCs w:val="22"/>
        </w:rPr>
        <w:t>Sexual Misconduct</w:t>
      </w:r>
    </w:p>
    <w:p w14:paraId="00B20731" w14:textId="77777777" w:rsidR="00AA0FDA" w:rsidRPr="00F34531" w:rsidRDefault="00FD63C4" w:rsidP="004C76E0">
      <w:pPr>
        <w:pStyle w:val="ListParagraph"/>
        <w:numPr>
          <w:ilvl w:val="0"/>
          <w:numId w:val="15"/>
        </w:numPr>
        <w:rPr>
          <w:rFonts w:ascii="Arial" w:hAnsi="Arial" w:cs="Arial"/>
          <w:b/>
          <w:sz w:val="22"/>
          <w:szCs w:val="22"/>
        </w:rPr>
      </w:pPr>
      <w:r w:rsidRPr="003E348C">
        <w:rPr>
          <w:rFonts w:ascii="Arial" w:hAnsi="Arial" w:cs="Arial"/>
          <w:sz w:val="22"/>
          <w:szCs w:val="22"/>
        </w:rPr>
        <w:t>Leaving Facility Grounds or Assigned Group</w:t>
      </w:r>
    </w:p>
    <w:p w14:paraId="2DBE06AA" w14:textId="77777777" w:rsidR="00F34531" w:rsidRPr="003E348C" w:rsidRDefault="00F34531" w:rsidP="004C76E0">
      <w:pPr>
        <w:pStyle w:val="ListParagraph"/>
        <w:numPr>
          <w:ilvl w:val="0"/>
          <w:numId w:val="15"/>
        </w:numPr>
        <w:rPr>
          <w:rFonts w:ascii="Arial" w:hAnsi="Arial" w:cs="Arial"/>
          <w:b/>
          <w:sz w:val="22"/>
          <w:szCs w:val="22"/>
        </w:rPr>
      </w:pPr>
    </w:p>
    <w:p w14:paraId="48CAA4D0" w14:textId="77777777" w:rsidR="00FD63C4" w:rsidRDefault="00FD63C4" w:rsidP="00AA0FDA">
      <w:pPr>
        <w:outlineLvl w:val="2"/>
        <w:rPr>
          <w:rFonts w:ascii="Arial" w:hAnsi="Arial" w:cs="Arial"/>
          <w:b/>
          <w:sz w:val="22"/>
          <w:szCs w:val="22"/>
        </w:rPr>
      </w:pPr>
    </w:p>
    <w:p w14:paraId="21219A61" w14:textId="77777777" w:rsidR="00901C8E" w:rsidRPr="003E348C" w:rsidRDefault="00901C8E" w:rsidP="00AA0FDA">
      <w:pPr>
        <w:outlineLvl w:val="2"/>
        <w:rPr>
          <w:rFonts w:ascii="Arial" w:hAnsi="Arial" w:cs="Arial"/>
          <w:b/>
          <w:sz w:val="22"/>
          <w:szCs w:val="22"/>
        </w:rPr>
      </w:pPr>
    </w:p>
    <w:p w14:paraId="212C3FE0" w14:textId="77777777" w:rsidR="00FD63C4" w:rsidRPr="004C76E0" w:rsidRDefault="00FD63C4" w:rsidP="00657889">
      <w:pPr>
        <w:spacing w:after="120"/>
        <w:rPr>
          <w:rFonts w:ascii="Arial" w:hAnsi="Arial" w:cs="Arial"/>
          <w:b/>
          <w:sz w:val="22"/>
          <w:szCs w:val="22"/>
          <w:u w:val="single"/>
        </w:rPr>
      </w:pPr>
      <w:r w:rsidRPr="004C76E0">
        <w:rPr>
          <w:rFonts w:ascii="Arial" w:hAnsi="Arial" w:cs="Arial"/>
          <w:b/>
          <w:sz w:val="22"/>
          <w:szCs w:val="22"/>
          <w:u w:val="single"/>
        </w:rPr>
        <w:lastRenderedPageBreak/>
        <w:t>Behavior Management</w:t>
      </w:r>
    </w:p>
    <w:p w14:paraId="399B368A" w14:textId="77777777" w:rsidR="00FD63C4" w:rsidRPr="003E348C" w:rsidRDefault="00FD63C4" w:rsidP="00657889">
      <w:pPr>
        <w:spacing w:after="120"/>
        <w:rPr>
          <w:rFonts w:ascii="Arial" w:hAnsi="Arial" w:cs="Arial"/>
          <w:sz w:val="22"/>
          <w:szCs w:val="22"/>
        </w:rPr>
      </w:pPr>
      <w:r w:rsidRPr="004C76E0">
        <w:rPr>
          <w:rFonts w:ascii="Arial" w:hAnsi="Arial" w:cs="Arial"/>
          <w:sz w:val="22"/>
          <w:szCs w:val="22"/>
        </w:rPr>
        <w:t xml:space="preserve">Behavioral issues will be handled on an individual basis and the circumstances thoughtfully considered.  </w:t>
      </w:r>
      <w:r w:rsidR="002F023D" w:rsidRPr="003E348C">
        <w:rPr>
          <w:rFonts w:ascii="Arial" w:hAnsi="Arial" w:cs="Arial"/>
          <w:sz w:val="22"/>
          <w:szCs w:val="22"/>
        </w:rPr>
        <w:t xml:space="preserve">Our goal is to provide each child with the skills necessary to solve conflicts in a manner that is appropriate and </w:t>
      </w:r>
      <w:proofErr w:type="gramStart"/>
      <w:r w:rsidR="002F023D" w:rsidRPr="003E348C">
        <w:rPr>
          <w:rFonts w:ascii="Arial" w:hAnsi="Arial" w:cs="Arial"/>
          <w:sz w:val="22"/>
          <w:szCs w:val="22"/>
        </w:rPr>
        <w:t>with regard to</w:t>
      </w:r>
      <w:proofErr w:type="gramEnd"/>
      <w:r w:rsidR="002F023D" w:rsidRPr="003E348C">
        <w:rPr>
          <w:rFonts w:ascii="Arial" w:hAnsi="Arial" w:cs="Arial"/>
          <w:sz w:val="22"/>
          <w:szCs w:val="22"/>
        </w:rPr>
        <w:t xml:space="preserve"> others’ feelings.  We seek cooperative and effective solutions by using the techniques listed below.  Physical force or abusive language is never used. </w:t>
      </w:r>
    </w:p>
    <w:p w14:paraId="12880E86" w14:textId="77777777" w:rsidR="002F023D" w:rsidRPr="003E348C" w:rsidRDefault="002F023D" w:rsidP="004C76E0">
      <w:pPr>
        <w:pStyle w:val="ListParagraph"/>
        <w:numPr>
          <w:ilvl w:val="0"/>
          <w:numId w:val="15"/>
        </w:numPr>
        <w:rPr>
          <w:rFonts w:ascii="Arial" w:hAnsi="Arial" w:cs="Arial"/>
          <w:sz w:val="22"/>
          <w:szCs w:val="22"/>
        </w:rPr>
      </w:pPr>
      <w:r w:rsidRPr="003E348C">
        <w:rPr>
          <w:rFonts w:ascii="Arial" w:hAnsi="Arial" w:cs="Arial"/>
          <w:sz w:val="22"/>
          <w:szCs w:val="22"/>
        </w:rPr>
        <w:t>Teach ground rules</w:t>
      </w:r>
    </w:p>
    <w:p w14:paraId="08A1DB9D" w14:textId="77777777" w:rsidR="002F023D" w:rsidRPr="003E348C" w:rsidRDefault="002F023D" w:rsidP="004C76E0">
      <w:pPr>
        <w:pStyle w:val="ListParagraph"/>
        <w:numPr>
          <w:ilvl w:val="0"/>
          <w:numId w:val="15"/>
        </w:numPr>
        <w:rPr>
          <w:rFonts w:ascii="Arial" w:hAnsi="Arial" w:cs="Arial"/>
          <w:sz w:val="22"/>
          <w:szCs w:val="22"/>
        </w:rPr>
      </w:pPr>
      <w:r w:rsidRPr="003E348C">
        <w:rPr>
          <w:rFonts w:ascii="Arial" w:hAnsi="Arial" w:cs="Arial"/>
          <w:sz w:val="22"/>
          <w:szCs w:val="22"/>
        </w:rPr>
        <w:t>Offer realistic choices</w:t>
      </w:r>
    </w:p>
    <w:p w14:paraId="4472BA9A" w14:textId="77777777" w:rsidR="002F023D" w:rsidRPr="003E348C" w:rsidRDefault="002F023D" w:rsidP="004C76E0">
      <w:pPr>
        <w:pStyle w:val="ListParagraph"/>
        <w:numPr>
          <w:ilvl w:val="0"/>
          <w:numId w:val="15"/>
        </w:numPr>
        <w:rPr>
          <w:rFonts w:ascii="Arial" w:hAnsi="Arial" w:cs="Arial"/>
          <w:sz w:val="22"/>
          <w:szCs w:val="22"/>
        </w:rPr>
      </w:pPr>
      <w:r w:rsidRPr="003E348C">
        <w:rPr>
          <w:rFonts w:ascii="Arial" w:hAnsi="Arial" w:cs="Arial"/>
          <w:sz w:val="22"/>
          <w:szCs w:val="22"/>
        </w:rPr>
        <w:t>Clarify expectations</w:t>
      </w:r>
    </w:p>
    <w:p w14:paraId="006D7200" w14:textId="77777777" w:rsidR="002F023D" w:rsidRPr="003E348C" w:rsidRDefault="002F023D" w:rsidP="004C76E0">
      <w:pPr>
        <w:pStyle w:val="ListParagraph"/>
        <w:numPr>
          <w:ilvl w:val="0"/>
          <w:numId w:val="15"/>
        </w:numPr>
        <w:rPr>
          <w:rFonts w:ascii="Arial" w:hAnsi="Arial" w:cs="Arial"/>
          <w:sz w:val="22"/>
          <w:szCs w:val="22"/>
        </w:rPr>
      </w:pPr>
      <w:r w:rsidRPr="003E348C">
        <w:rPr>
          <w:rFonts w:ascii="Arial" w:hAnsi="Arial" w:cs="Arial"/>
          <w:sz w:val="22"/>
          <w:szCs w:val="22"/>
        </w:rPr>
        <w:t>Offer a positive role model</w:t>
      </w:r>
    </w:p>
    <w:p w14:paraId="01BB2B7E" w14:textId="77777777" w:rsidR="002F023D" w:rsidRPr="003E348C" w:rsidRDefault="002F023D" w:rsidP="004C76E0">
      <w:pPr>
        <w:pStyle w:val="ListParagraph"/>
        <w:numPr>
          <w:ilvl w:val="0"/>
          <w:numId w:val="15"/>
        </w:numPr>
        <w:rPr>
          <w:rFonts w:ascii="Arial" w:hAnsi="Arial" w:cs="Arial"/>
          <w:sz w:val="22"/>
          <w:szCs w:val="22"/>
        </w:rPr>
      </w:pPr>
      <w:r w:rsidRPr="003E348C">
        <w:rPr>
          <w:rFonts w:ascii="Arial" w:hAnsi="Arial" w:cs="Arial"/>
          <w:sz w:val="22"/>
          <w:szCs w:val="22"/>
        </w:rPr>
        <w:t>Encourage problem solving</w:t>
      </w:r>
    </w:p>
    <w:p w14:paraId="04802AD0" w14:textId="77777777" w:rsidR="002F023D" w:rsidRPr="003E348C" w:rsidRDefault="002F023D" w:rsidP="004C76E0">
      <w:pPr>
        <w:pStyle w:val="ListParagraph"/>
        <w:numPr>
          <w:ilvl w:val="0"/>
          <w:numId w:val="15"/>
        </w:numPr>
        <w:rPr>
          <w:rFonts w:ascii="Arial" w:hAnsi="Arial" w:cs="Arial"/>
          <w:sz w:val="22"/>
          <w:szCs w:val="22"/>
        </w:rPr>
      </w:pPr>
      <w:r w:rsidRPr="003E348C">
        <w:rPr>
          <w:rFonts w:ascii="Arial" w:hAnsi="Arial" w:cs="Arial"/>
          <w:sz w:val="22"/>
          <w:szCs w:val="22"/>
        </w:rPr>
        <w:t>Redirect child’s attention</w:t>
      </w:r>
    </w:p>
    <w:p w14:paraId="43F728B7" w14:textId="77777777" w:rsidR="002F023D" w:rsidRPr="003E348C" w:rsidRDefault="002F023D" w:rsidP="004C76E0">
      <w:pPr>
        <w:pStyle w:val="ListParagraph"/>
        <w:numPr>
          <w:ilvl w:val="0"/>
          <w:numId w:val="15"/>
        </w:numPr>
        <w:rPr>
          <w:rFonts w:ascii="Arial" w:hAnsi="Arial" w:cs="Arial"/>
          <w:sz w:val="22"/>
          <w:szCs w:val="22"/>
        </w:rPr>
      </w:pPr>
      <w:proofErr w:type="gramStart"/>
      <w:r w:rsidRPr="003E348C">
        <w:rPr>
          <w:rFonts w:ascii="Arial" w:hAnsi="Arial" w:cs="Arial"/>
          <w:sz w:val="22"/>
          <w:szCs w:val="22"/>
        </w:rPr>
        <w:t>Offer assistance</w:t>
      </w:r>
      <w:proofErr w:type="gramEnd"/>
    </w:p>
    <w:p w14:paraId="7BE1DA0D" w14:textId="77777777" w:rsidR="002F023D" w:rsidRPr="003E348C" w:rsidRDefault="002F023D" w:rsidP="004C76E0">
      <w:pPr>
        <w:pStyle w:val="ListParagraph"/>
        <w:numPr>
          <w:ilvl w:val="0"/>
          <w:numId w:val="15"/>
        </w:numPr>
        <w:rPr>
          <w:rFonts w:ascii="Arial" w:hAnsi="Arial" w:cs="Arial"/>
          <w:sz w:val="22"/>
          <w:szCs w:val="22"/>
        </w:rPr>
      </w:pPr>
      <w:r w:rsidRPr="003E348C">
        <w:rPr>
          <w:rFonts w:ascii="Arial" w:hAnsi="Arial" w:cs="Arial"/>
          <w:sz w:val="22"/>
          <w:szCs w:val="22"/>
        </w:rPr>
        <w:t>Use time out effectively</w:t>
      </w:r>
    </w:p>
    <w:p w14:paraId="22772933" w14:textId="77777777" w:rsidR="002F023D" w:rsidRPr="003E348C" w:rsidRDefault="002F023D" w:rsidP="004C76E0">
      <w:pPr>
        <w:pStyle w:val="ListParagraph"/>
        <w:numPr>
          <w:ilvl w:val="0"/>
          <w:numId w:val="15"/>
        </w:numPr>
        <w:rPr>
          <w:rFonts w:ascii="Arial" w:hAnsi="Arial" w:cs="Arial"/>
          <w:sz w:val="22"/>
          <w:szCs w:val="22"/>
        </w:rPr>
      </w:pPr>
      <w:r w:rsidRPr="003E348C">
        <w:rPr>
          <w:rFonts w:ascii="Arial" w:hAnsi="Arial" w:cs="Arial"/>
          <w:sz w:val="22"/>
          <w:szCs w:val="22"/>
        </w:rPr>
        <w:t>Provide encouragement</w:t>
      </w:r>
    </w:p>
    <w:p w14:paraId="50744266" w14:textId="77777777" w:rsidR="002F023D" w:rsidRPr="003E348C" w:rsidRDefault="002F023D" w:rsidP="004C76E0">
      <w:pPr>
        <w:pStyle w:val="ListParagraph"/>
        <w:numPr>
          <w:ilvl w:val="0"/>
          <w:numId w:val="15"/>
        </w:numPr>
        <w:rPr>
          <w:rFonts w:ascii="Arial" w:hAnsi="Arial" w:cs="Arial"/>
          <w:sz w:val="22"/>
          <w:szCs w:val="22"/>
        </w:rPr>
      </w:pPr>
      <w:r w:rsidRPr="003E348C">
        <w:rPr>
          <w:rFonts w:ascii="Arial" w:hAnsi="Arial" w:cs="Arial"/>
          <w:sz w:val="22"/>
          <w:szCs w:val="22"/>
        </w:rPr>
        <w:t xml:space="preserve">Be willing to start over  </w:t>
      </w:r>
    </w:p>
    <w:p w14:paraId="172417BA" w14:textId="77777777" w:rsidR="002F023D" w:rsidRPr="004C76E0" w:rsidRDefault="002F023D" w:rsidP="004C76E0">
      <w:pPr>
        <w:pStyle w:val="ListParagraph"/>
        <w:ind w:left="1440"/>
        <w:rPr>
          <w:rFonts w:ascii="Arial" w:hAnsi="Arial" w:cs="Arial"/>
          <w:sz w:val="22"/>
          <w:szCs w:val="22"/>
        </w:rPr>
      </w:pPr>
    </w:p>
    <w:p w14:paraId="5EAEF7C9" w14:textId="77777777" w:rsidR="002F023D" w:rsidRPr="003E348C" w:rsidRDefault="002F023D" w:rsidP="00FD63C4">
      <w:pPr>
        <w:rPr>
          <w:rFonts w:ascii="Arial" w:hAnsi="Arial" w:cs="Arial"/>
          <w:sz w:val="22"/>
          <w:szCs w:val="22"/>
        </w:rPr>
      </w:pPr>
      <w:r w:rsidRPr="003E348C">
        <w:rPr>
          <w:rFonts w:ascii="Arial" w:hAnsi="Arial" w:cs="Arial"/>
          <w:sz w:val="22"/>
          <w:szCs w:val="22"/>
        </w:rPr>
        <w:t>Disciplinary action, when required,</w:t>
      </w:r>
      <w:r w:rsidR="007F37B5">
        <w:rPr>
          <w:rFonts w:ascii="Arial" w:hAnsi="Arial" w:cs="Arial"/>
          <w:sz w:val="22"/>
          <w:szCs w:val="22"/>
        </w:rPr>
        <w:t xml:space="preserve"> will be documented</w:t>
      </w:r>
      <w:r w:rsidRPr="003E348C">
        <w:rPr>
          <w:rFonts w:ascii="Arial" w:hAnsi="Arial" w:cs="Arial"/>
          <w:sz w:val="22"/>
          <w:szCs w:val="22"/>
        </w:rPr>
        <w:t>.  Depending on the severity of the offense, staff will take the following steps:</w:t>
      </w:r>
    </w:p>
    <w:p w14:paraId="7964C337" w14:textId="77777777" w:rsidR="002F023D" w:rsidRPr="003E348C" w:rsidRDefault="002F023D" w:rsidP="004C76E0">
      <w:pPr>
        <w:ind w:firstLine="720"/>
        <w:rPr>
          <w:rFonts w:ascii="Arial" w:hAnsi="Arial" w:cs="Arial"/>
          <w:sz w:val="22"/>
          <w:szCs w:val="22"/>
        </w:rPr>
      </w:pPr>
      <w:r w:rsidRPr="003E348C">
        <w:rPr>
          <w:rFonts w:ascii="Arial" w:hAnsi="Arial" w:cs="Arial"/>
          <w:sz w:val="22"/>
          <w:szCs w:val="22"/>
        </w:rPr>
        <w:t>- Counselor will talk with the child</w:t>
      </w:r>
      <w:r w:rsidR="00B2525B" w:rsidRPr="003E348C">
        <w:rPr>
          <w:rFonts w:ascii="Arial" w:hAnsi="Arial" w:cs="Arial"/>
          <w:sz w:val="22"/>
          <w:szCs w:val="22"/>
        </w:rPr>
        <w:t xml:space="preserve"> </w:t>
      </w:r>
    </w:p>
    <w:p w14:paraId="29A21615" w14:textId="77777777" w:rsidR="002F023D" w:rsidRPr="003E348C" w:rsidRDefault="002F023D" w:rsidP="004C76E0">
      <w:pPr>
        <w:ind w:firstLine="720"/>
        <w:rPr>
          <w:rFonts w:ascii="Arial" w:hAnsi="Arial" w:cs="Arial"/>
          <w:sz w:val="22"/>
          <w:szCs w:val="22"/>
        </w:rPr>
      </w:pPr>
      <w:r w:rsidRPr="003E348C">
        <w:rPr>
          <w:rFonts w:ascii="Arial" w:hAnsi="Arial" w:cs="Arial"/>
          <w:sz w:val="22"/>
          <w:szCs w:val="22"/>
        </w:rPr>
        <w:t xml:space="preserve">- Counselor or </w:t>
      </w:r>
      <w:r w:rsidR="00B30138">
        <w:rPr>
          <w:rFonts w:ascii="Arial" w:hAnsi="Arial" w:cs="Arial"/>
          <w:sz w:val="22"/>
          <w:szCs w:val="22"/>
        </w:rPr>
        <w:t>Site Supervisor</w:t>
      </w:r>
      <w:r w:rsidRPr="003E348C">
        <w:rPr>
          <w:rFonts w:ascii="Arial" w:hAnsi="Arial" w:cs="Arial"/>
          <w:sz w:val="22"/>
          <w:szCs w:val="22"/>
        </w:rPr>
        <w:t xml:space="preserve"> will speak with the parents</w:t>
      </w:r>
      <w:r w:rsidR="00B2525B" w:rsidRPr="003E348C">
        <w:rPr>
          <w:rFonts w:ascii="Arial" w:hAnsi="Arial" w:cs="Arial"/>
          <w:sz w:val="22"/>
          <w:szCs w:val="22"/>
        </w:rPr>
        <w:t xml:space="preserve">.  An incident report will be completed.  </w:t>
      </w:r>
    </w:p>
    <w:p w14:paraId="4A35FC45" w14:textId="77777777" w:rsidR="002F023D" w:rsidRPr="00B30138" w:rsidRDefault="002F023D" w:rsidP="00B30138">
      <w:pPr>
        <w:pStyle w:val="ListParagraph"/>
        <w:spacing w:after="160" w:line="259" w:lineRule="auto"/>
        <w:ind w:left="900" w:hanging="180"/>
        <w:rPr>
          <w:rFonts w:ascii="Arial" w:hAnsi="Arial" w:cs="Arial"/>
          <w:sz w:val="22"/>
          <w:szCs w:val="22"/>
        </w:rPr>
      </w:pPr>
      <w:r w:rsidRPr="003E348C">
        <w:rPr>
          <w:rFonts w:ascii="Arial" w:hAnsi="Arial" w:cs="Arial"/>
          <w:sz w:val="22"/>
          <w:szCs w:val="22"/>
        </w:rPr>
        <w:t xml:space="preserve">- </w:t>
      </w:r>
      <w:r w:rsidR="00B2525B" w:rsidRPr="003E348C">
        <w:rPr>
          <w:rFonts w:ascii="Arial" w:hAnsi="Arial" w:cs="Arial"/>
          <w:sz w:val="22"/>
          <w:szCs w:val="22"/>
        </w:rPr>
        <w:t>Repeat incidents similar in nature will result in another incident report and parent/guardians will be</w:t>
      </w:r>
      <w:r w:rsidR="00657889">
        <w:rPr>
          <w:rFonts w:ascii="Arial" w:hAnsi="Arial" w:cs="Arial"/>
          <w:sz w:val="22"/>
          <w:szCs w:val="22"/>
        </w:rPr>
        <w:t xml:space="preserve"> </w:t>
      </w:r>
      <w:r w:rsidR="00B2525B" w:rsidRPr="003E348C">
        <w:rPr>
          <w:rFonts w:ascii="Arial" w:hAnsi="Arial" w:cs="Arial"/>
          <w:sz w:val="22"/>
          <w:szCs w:val="22"/>
        </w:rPr>
        <w:t xml:space="preserve">notified. The </w:t>
      </w:r>
      <w:r w:rsidR="00B30138">
        <w:rPr>
          <w:rFonts w:ascii="Arial" w:hAnsi="Arial" w:cs="Arial"/>
          <w:sz w:val="22"/>
          <w:szCs w:val="22"/>
        </w:rPr>
        <w:t>Site Supervisor and/or Recreation Program Manager</w:t>
      </w:r>
      <w:r w:rsidR="00B2525B" w:rsidRPr="003E348C">
        <w:rPr>
          <w:rFonts w:ascii="Arial" w:hAnsi="Arial" w:cs="Arial"/>
          <w:sz w:val="22"/>
          <w:szCs w:val="22"/>
        </w:rPr>
        <w:t xml:space="preserve"> will meet with the camper and speak with the parents. Depending on the severity of the incident, campers may be sent home for the day or suspended from</w:t>
      </w:r>
      <w:r w:rsidR="00657889">
        <w:rPr>
          <w:rFonts w:ascii="Arial" w:hAnsi="Arial" w:cs="Arial"/>
          <w:sz w:val="22"/>
          <w:szCs w:val="22"/>
        </w:rPr>
        <w:t xml:space="preserve"> </w:t>
      </w:r>
      <w:r w:rsidR="00B2525B" w:rsidRPr="003E348C">
        <w:rPr>
          <w:rFonts w:ascii="Arial" w:hAnsi="Arial" w:cs="Arial"/>
          <w:sz w:val="22"/>
          <w:szCs w:val="22"/>
        </w:rPr>
        <w:t>camp.</w:t>
      </w:r>
      <w:r w:rsidR="00B30138">
        <w:rPr>
          <w:rFonts w:ascii="Arial" w:hAnsi="Arial" w:cs="Arial"/>
          <w:sz w:val="22"/>
          <w:szCs w:val="22"/>
        </w:rPr>
        <w:t xml:space="preserve"> </w:t>
      </w:r>
      <w:r w:rsidRPr="00B30138">
        <w:rPr>
          <w:rFonts w:ascii="Arial" w:hAnsi="Arial" w:cs="Arial"/>
          <w:sz w:val="22"/>
          <w:szCs w:val="22"/>
        </w:rPr>
        <w:t>Dismissal may be considered</w:t>
      </w:r>
      <w:r w:rsidR="007F37B5" w:rsidRPr="00B30138">
        <w:rPr>
          <w:rFonts w:ascii="Arial" w:hAnsi="Arial" w:cs="Arial"/>
          <w:sz w:val="22"/>
          <w:szCs w:val="22"/>
        </w:rPr>
        <w:t>.</w:t>
      </w:r>
    </w:p>
    <w:p w14:paraId="141BB856" w14:textId="77777777" w:rsidR="002F023D" w:rsidRPr="003E348C" w:rsidRDefault="002F023D" w:rsidP="004C76E0">
      <w:pPr>
        <w:ind w:firstLine="720"/>
        <w:rPr>
          <w:rFonts w:ascii="Arial" w:hAnsi="Arial" w:cs="Arial"/>
          <w:sz w:val="22"/>
          <w:szCs w:val="22"/>
        </w:rPr>
      </w:pPr>
    </w:p>
    <w:p w14:paraId="067B89D9" w14:textId="77777777" w:rsidR="002F023D" w:rsidRPr="003E348C" w:rsidRDefault="002F023D" w:rsidP="004C76E0">
      <w:pPr>
        <w:ind w:firstLine="720"/>
        <w:rPr>
          <w:rFonts w:ascii="Arial" w:hAnsi="Arial" w:cs="Arial"/>
          <w:sz w:val="22"/>
          <w:szCs w:val="22"/>
        </w:rPr>
      </w:pPr>
      <w:r w:rsidRPr="00AF35E3">
        <w:rPr>
          <w:rFonts w:ascii="Arial" w:hAnsi="Arial" w:cs="Arial"/>
          <w:b/>
          <w:sz w:val="22"/>
          <w:szCs w:val="22"/>
        </w:rPr>
        <w:t>Please note:</w:t>
      </w:r>
      <w:r w:rsidRPr="003E348C">
        <w:rPr>
          <w:rFonts w:ascii="Arial" w:hAnsi="Arial" w:cs="Arial"/>
          <w:sz w:val="22"/>
          <w:szCs w:val="22"/>
        </w:rPr>
        <w:t xml:space="preserve"> The </w:t>
      </w:r>
      <w:r w:rsidR="00B30138">
        <w:rPr>
          <w:rFonts w:ascii="Arial" w:hAnsi="Arial" w:cs="Arial"/>
          <w:sz w:val="22"/>
          <w:szCs w:val="22"/>
        </w:rPr>
        <w:t>Recreation Program Manager</w:t>
      </w:r>
      <w:r w:rsidRPr="003E348C">
        <w:rPr>
          <w:rFonts w:ascii="Arial" w:hAnsi="Arial" w:cs="Arial"/>
          <w:sz w:val="22"/>
          <w:szCs w:val="22"/>
        </w:rPr>
        <w:t xml:space="preserve"> reserves the right to forgo the Disciplinary Action Process and commence with immediate suspension/dismissal of a camper based on the severity of the behavior.  Children who have been dismissed from Camp for disciplinary reasons will not be permitted to continue in any Trumbull Parks </w:t>
      </w:r>
      <w:r w:rsidR="00B30138">
        <w:rPr>
          <w:rFonts w:ascii="Arial" w:hAnsi="Arial" w:cs="Arial"/>
          <w:sz w:val="22"/>
          <w:szCs w:val="22"/>
        </w:rPr>
        <w:t xml:space="preserve">&amp; </w:t>
      </w:r>
      <w:r w:rsidRPr="003E348C">
        <w:rPr>
          <w:rFonts w:ascii="Arial" w:hAnsi="Arial" w:cs="Arial"/>
          <w:sz w:val="22"/>
          <w:szCs w:val="22"/>
        </w:rPr>
        <w:t>Recreation Camp</w:t>
      </w:r>
      <w:r w:rsidR="007F37B5">
        <w:rPr>
          <w:rFonts w:ascii="Arial" w:hAnsi="Arial" w:cs="Arial"/>
          <w:sz w:val="22"/>
          <w:szCs w:val="22"/>
        </w:rPr>
        <w:t xml:space="preserve"> for one (1) year. </w:t>
      </w:r>
    </w:p>
    <w:p w14:paraId="4C63EBB3" w14:textId="77777777" w:rsidR="00901C8E" w:rsidRPr="003E348C" w:rsidRDefault="002F023D" w:rsidP="00504F60">
      <w:pPr>
        <w:spacing w:after="120"/>
        <w:ind w:firstLine="720"/>
        <w:rPr>
          <w:rFonts w:ascii="Arial" w:hAnsi="Arial" w:cs="Arial"/>
          <w:sz w:val="22"/>
          <w:szCs w:val="22"/>
        </w:rPr>
      </w:pPr>
      <w:r w:rsidRPr="003E348C">
        <w:rPr>
          <w:rFonts w:ascii="Arial" w:hAnsi="Arial" w:cs="Arial"/>
          <w:sz w:val="22"/>
          <w:szCs w:val="22"/>
        </w:rPr>
        <w:t xml:space="preserve"> </w:t>
      </w:r>
    </w:p>
    <w:p w14:paraId="30560FC4" w14:textId="77777777" w:rsidR="00901C8E" w:rsidRPr="00AF35E3" w:rsidRDefault="00901C8E" w:rsidP="00901C8E">
      <w:pPr>
        <w:spacing w:after="120"/>
        <w:rPr>
          <w:rFonts w:ascii="Arial" w:hAnsi="Arial" w:cs="Arial"/>
          <w:sz w:val="22"/>
          <w:szCs w:val="22"/>
          <w:u w:val="single"/>
        </w:rPr>
      </w:pPr>
      <w:r w:rsidRPr="00AF35E3">
        <w:rPr>
          <w:rFonts w:ascii="Arial" w:hAnsi="Arial" w:cs="Arial"/>
          <w:b/>
          <w:sz w:val="22"/>
          <w:szCs w:val="22"/>
          <w:u w:val="single"/>
        </w:rPr>
        <w:t>Medication at Camp</w:t>
      </w:r>
    </w:p>
    <w:p w14:paraId="70A78E98" w14:textId="77777777" w:rsidR="00901C8E" w:rsidRPr="003E348C" w:rsidRDefault="00901C8E" w:rsidP="00901C8E">
      <w:pPr>
        <w:spacing w:after="120"/>
        <w:rPr>
          <w:rFonts w:ascii="Arial" w:hAnsi="Arial" w:cs="Arial"/>
          <w:b/>
          <w:sz w:val="22"/>
          <w:szCs w:val="22"/>
        </w:rPr>
      </w:pPr>
      <w:r w:rsidRPr="003E348C">
        <w:rPr>
          <w:rFonts w:ascii="Arial" w:hAnsi="Arial" w:cs="Arial"/>
          <w:sz w:val="22"/>
          <w:szCs w:val="22"/>
        </w:rPr>
        <w:t xml:space="preserve">Our Camp Counselors are not trained to administer medication.  If a child requires a medication in the event of an emergency (i.e. Epi pen), the child’s physician </w:t>
      </w:r>
      <w:r w:rsidR="00A211A2">
        <w:rPr>
          <w:rFonts w:ascii="Arial" w:hAnsi="Arial" w:cs="Arial"/>
          <w:b/>
          <w:sz w:val="22"/>
          <w:szCs w:val="22"/>
        </w:rPr>
        <w:t>MUST</w:t>
      </w:r>
      <w:r w:rsidRPr="003E348C">
        <w:rPr>
          <w:rFonts w:ascii="Arial" w:hAnsi="Arial" w:cs="Arial"/>
          <w:sz w:val="22"/>
          <w:szCs w:val="22"/>
        </w:rPr>
        <w:t xml:space="preserve"> submit</w:t>
      </w:r>
      <w:r w:rsidR="00A211A2">
        <w:rPr>
          <w:rFonts w:ascii="Arial" w:hAnsi="Arial" w:cs="Arial"/>
          <w:sz w:val="22"/>
          <w:szCs w:val="22"/>
        </w:rPr>
        <w:t xml:space="preserve"> a note</w:t>
      </w:r>
      <w:r w:rsidRPr="003E348C">
        <w:rPr>
          <w:rFonts w:ascii="Arial" w:hAnsi="Arial" w:cs="Arial"/>
          <w:sz w:val="22"/>
          <w:szCs w:val="22"/>
        </w:rPr>
        <w:t xml:space="preserve"> to the office </w:t>
      </w:r>
      <w:r w:rsidR="001B4D62">
        <w:rPr>
          <w:rFonts w:ascii="Arial" w:hAnsi="Arial" w:cs="Arial"/>
          <w:sz w:val="22"/>
          <w:szCs w:val="22"/>
        </w:rPr>
        <w:t>before the camper brings the medication to camp</w:t>
      </w:r>
      <w:r w:rsidR="00B30138">
        <w:rPr>
          <w:rFonts w:ascii="Arial" w:hAnsi="Arial" w:cs="Arial"/>
          <w:sz w:val="22"/>
          <w:szCs w:val="22"/>
        </w:rPr>
        <w:t xml:space="preserve">. </w:t>
      </w:r>
    </w:p>
    <w:p w14:paraId="6716467E" w14:textId="77777777" w:rsidR="009C0121" w:rsidRDefault="009C0121" w:rsidP="00901C8E">
      <w:pPr>
        <w:spacing w:after="120"/>
        <w:rPr>
          <w:rFonts w:ascii="Arial" w:hAnsi="Arial" w:cs="Arial"/>
          <w:b/>
          <w:sz w:val="22"/>
          <w:szCs w:val="22"/>
        </w:rPr>
      </w:pPr>
    </w:p>
    <w:p w14:paraId="5C9B318E" w14:textId="77777777" w:rsidR="00901C8E" w:rsidRPr="00AF35E3" w:rsidRDefault="00901C8E" w:rsidP="00901C8E">
      <w:pPr>
        <w:spacing w:after="120"/>
        <w:rPr>
          <w:rFonts w:ascii="Arial" w:hAnsi="Arial" w:cs="Arial"/>
          <w:b/>
          <w:sz w:val="22"/>
          <w:szCs w:val="22"/>
          <w:u w:val="single"/>
        </w:rPr>
      </w:pPr>
      <w:r w:rsidRPr="00AF35E3">
        <w:rPr>
          <w:rFonts w:ascii="Arial" w:hAnsi="Arial" w:cs="Arial"/>
          <w:b/>
          <w:sz w:val="22"/>
          <w:szCs w:val="22"/>
          <w:u w:val="single"/>
        </w:rPr>
        <w:t>Sunscreen</w:t>
      </w:r>
      <w:r w:rsidR="00AF35E3">
        <w:rPr>
          <w:rFonts w:ascii="Arial" w:hAnsi="Arial" w:cs="Arial"/>
          <w:b/>
          <w:sz w:val="22"/>
          <w:szCs w:val="22"/>
          <w:u w:val="single"/>
        </w:rPr>
        <w:t xml:space="preserve"> &amp; Bug Spray</w:t>
      </w:r>
    </w:p>
    <w:p w14:paraId="48C8F000" w14:textId="77777777" w:rsidR="00901C8E" w:rsidRPr="003E348C" w:rsidRDefault="009C0121" w:rsidP="00901C8E">
      <w:pPr>
        <w:spacing w:after="120"/>
        <w:rPr>
          <w:rFonts w:ascii="Arial" w:hAnsi="Arial" w:cs="Arial"/>
          <w:sz w:val="22"/>
          <w:szCs w:val="22"/>
        </w:rPr>
      </w:pPr>
      <w:r>
        <w:rPr>
          <w:rFonts w:ascii="Arial" w:hAnsi="Arial" w:cs="Arial"/>
          <w:sz w:val="22"/>
          <w:szCs w:val="22"/>
        </w:rPr>
        <w:t>Your child will be spending most of their day outdoors.  Due to increasing ti</w:t>
      </w:r>
      <w:r w:rsidR="00B17417">
        <w:rPr>
          <w:rFonts w:ascii="Arial" w:hAnsi="Arial" w:cs="Arial"/>
          <w:sz w:val="22"/>
          <w:szCs w:val="22"/>
        </w:rPr>
        <w:t xml:space="preserve">ck populations in Connecticut </w:t>
      </w:r>
      <w:r w:rsidR="00B17417" w:rsidRPr="00B30138">
        <w:rPr>
          <w:rFonts w:ascii="Arial" w:hAnsi="Arial" w:cs="Arial"/>
          <w:sz w:val="22"/>
          <w:szCs w:val="22"/>
        </w:rPr>
        <w:t>WE</w:t>
      </w:r>
      <w:r w:rsidRPr="00B30138">
        <w:rPr>
          <w:rFonts w:ascii="Arial" w:hAnsi="Arial" w:cs="Arial"/>
          <w:sz w:val="22"/>
          <w:szCs w:val="22"/>
        </w:rPr>
        <w:t xml:space="preserve"> STRONGLY ENCOURAGE</w:t>
      </w:r>
      <w:r>
        <w:rPr>
          <w:rFonts w:ascii="Arial" w:hAnsi="Arial" w:cs="Arial"/>
          <w:sz w:val="22"/>
          <w:szCs w:val="22"/>
        </w:rPr>
        <w:t xml:space="preserve"> insect repellent in addition to sunscreen. </w:t>
      </w:r>
      <w:r w:rsidR="00901C8E" w:rsidRPr="003E348C">
        <w:rPr>
          <w:rFonts w:ascii="Arial" w:hAnsi="Arial" w:cs="Arial"/>
          <w:sz w:val="22"/>
          <w:szCs w:val="22"/>
        </w:rPr>
        <w:t xml:space="preserve">Please make sure you have </w:t>
      </w:r>
      <w:r w:rsidR="00901C8E" w:rsidRPr="003E348C">
        <w:rPr>
          <w:rFonts w:ascii="Arial" w:hAnsi="Arial" w:cs="Arial"/>
          <w:sz w:val="22"/>
          <w:szCs w:val="22"/>
          <w:u w:val="single"/>
        </w:rPr>
        <w:t>put sunscreen</w:t>
      </w:r>
      <w:r>
        <w:rPr>
          <w:rFonts w:ascii="Arial" w:hAnsi="Arial" w:cs="Arial"/>
          <w:sz w:val="22"/>
          <w:szCs w:val="22"/>
          <w:u w:val="single"/>
        </w:rPr>
        <w:t xml:space="preserve"> and bug spray</w:t>
      </w:r>
      <w:r w:rsidR="00901C8E" w:rsidRPr="003E348C">
        <w:rPr>
          <w:rFonts w:ascii="Arial" w:hAnsi="Arial" w:cs="Arial"/>
          <w:sz w:val="22"/>
          <w:szCs w:val="22"/>
          <w:u w:val="single"/>
        </w:rPr>
        <w:t xml:space="preserve"> on your child before camp</w:t>
      </w:r>
      <w:r w:rsidR="00901C8E" w:rsidRPr="003E348C">
        <w:rPr>
          <w:rFonts w:ascii="Arial" w:hAnsi="Arial" w:cs="Arial"/>
          <w:sz w:val="22"/>
          <w:szCs w:val="22"/>
        </w:rPr>
        <w:t>.  Any use of sunscreen or insect repellent at camp requires written parent authorization.  Please take the time to teach your child to apply sunscreen and bug spray prior to camp. If it is a prescription sunscreen, it will be treated as a medication and will also require a medication form. A copy of the screen &amp; bug spray authorization form can be found</w:t>
      </w:r>
      <w:r w:rsidR="00856071">
        <w:rPr>
          <w:rFonts w:ascii="Arial" w:hAnsi="Arial" w:cs="Arial"/>
          <w:sz w:val="22"/>
          <w:szCs w:val="22"/>
        </w:rPr>
        <w:t xml:space="preserve"> online or at the end of this document.</w:t>
      </w:r>
    </w:p>
    <w:p w14:paraId="5FABFA8D" w14:textId="77777777" w:rsidR="00901C8E" w:rsidRPr="003E348C" w:rsidRDefault="00901C8E" w:rsidP="00901C8E">
      <w:pPr>
        <w:spacing w:after="120"/>
        <w:rPr>
          <w:rFonts w:ascii="Arial" w:hAnsi="Arial" w:cs="Arial"/>
          <w:sz w:val="22"/>
          <w:szCs w:val="22"/>
        </w:rPr>
      </w:pPr>
    </w:p>
    <w:p w14:paraId="63B7E928" w14:textId="77777777" w:rsidR="00901C8E" w:rsidRPr="00AF35E3" w:rsidRDefault="00901C8E" w:rsidP="00901C8E">
      <w:pPr>
        <w:spacing w:after="120"/>
        <w:rPr>
          <w:rFonts w:ascii="Arial" w:hAnsi="Arial" w:cs="Arial"/>
          <w:b/>
          <w:sz w:val="22"/>
          <w:szCs w:val="22"/>
          <w:u w:val="single"/>
        </w:rPr>
      </w:pPr>
      <w:r w:rsidRPr="00AF35E3">
        <w:rPr>
          <w:rFonts w:ascii="Arial" w:hAnsi="Arial" w:cs="Arial"/>
          <w:b/>
          <w:sz w:val="22"/>
          <w:szCs w:val="22"/>
          <w:u w:val="single"/>
        </w:rPr>
        <w:t>Illness</w:t>
      </w:r>
    </w:p>
    <w:p w14:paraId="21789FFD" w14:textId="77777777" w:rsidR="00901C8E" w:rsidRPr="003E348C" w:rsidRDefault="00901C8E" w:rsidP="00901C8E">
      <w:pPr>
        <w:spacing w:after="120"/>
        <w:rPr>
          <w:rFonts w:ascii="Arial" w:hAnsi="Arial" w:cs="Arial"/>
          <w:sz w:val="22"/>
          <w:szCs w:val="22"/>
        </w:rPr>
      </w:pPr>
      <w:r w:rsidRPr="003E348C">
        <w:rPr>
          <w:rFonts w:ascii="Arial" w:hAnsi="Arial" w:cs="Arial"/>
          <w:sz w:val="22"/>
          <w:szCs w:val="22"/>
        </w:rPr>
        <w:t xml:space="preserve">For the well-being of our campers and staff, any children with an illness that is contagious and can be passed on to others should refrain from attending camp.  Also, we request to be notified if your child has been exposed to any communicable diseases.  Children must be symptom free for at least 24 hours before attending camp.  </w:t>
      </w:r>
      <w:r w:rsidRPr="003E348C">
        <w:rPr>
          <w:rFonts w:ascii="Arial" w:hAnsi="Arial" w:cs="Arial"/>
          <w:sz w:val="22"/>
          <w:szCs w:val="22"/>
        </w:rPr>
        <w:lastRenderedPageBreak/>
        <w:t xml:space="preserve">If we observe that your child is not feeling well, we will call the parent, guardian and/or emergency contact listed on the registration form.  Arrangements must be made as soon as possible for your child to be picked up from camp.  In the event of a serious illness or accident, we will call EMS and your child will be transported to the nearest hospital. </w:t>
      </w:r>
    </w:p>
    <w:p w14:paraId="2B9E7B70" w14:textId="77777777" w:rsidR="00FD63C4" w:rsidRPr="003E348C" w:rsidRDefault="00FD63C4" w:rsidP="004C76E0">
      <w:pPr>
        <w:spacing w:after="160" w:line="259" w:lineRule="auto"/>
        <w:rPr>
          <w:rFonts w:ascii="Arial" w:hAnsi="Arial" w:cs="Arial"/>
          <w:sz w:val="22"/>
          <w:szCs w:val="22"/>
        </w:rPr>
      </w:pPr>
    </w:p>
    <w:p w14:paraId="79F238F2" w14:textId="77777777" w:rsidR="00FD63C4" w:rsidRPr="004C76E0" w:rsidRDefault="00FD63C4" w:rsidP="00901C8E">
      <w:pPr>
        <w:spacing w:after="120"/>
        <w:rPr>
          <w:rFonts w:ascii="Arial" w:hAnsi="Arial" w:cs="Arial"/>
          <w:b/>
          <w:sz w:val="22"/>
          <w:szCs w:val="22"/>
          <w:u w:val="single"/>
        </w:rPr>
      </w:pPr>
      <w:r w:rsidRPr="004C76E0">
        <w:rPr>
          <w:rFonts w:ascii="Arial" w:hAnsi="Arial" w:cs="Arial"/>
          <w:b/>
          <w:sz w:val="22"/>
          <w:szCs w:val="22"/>
          <w:u w:val="single"/>
        </w:rPr>
        <w:t>Emergency Procedures</w:t>
      </w:r>
    </w:p>
    <w:p w14:paraId="5C7FA422" w14:textId="77777777" w:rsidR="00FD63C4" w:rsidRPr="004C76E0" w:rsidRDefault="00FD63C4" w:rsidP="00901C8E">
      <w:pPr>
        <w:spacing w:after="120"/>
        <w:rPr>
          <w:rFonts w:ascii="Arial" w:hAnsi="Arial" w:cs="Arial"/>
          <w:sz w:val="22"/>
          <w:szCs w:val="22"/>
        </w:rPr>
      </w:pPr>
      <w:r w:rsidRPr="004C76E0">
        <w:rPr>
          <w:rFonts w:ascii="Arial" w:hAnsi="Arial" w:cs="Arial"/>
          <w:sz w:val="22"/>
          <w:szCs w:val="22"/>
        </w:rPr>
        <w:t>All staff will be trained in emergency procedures from severe weather and injuries to any shelter in place scenarios.  Camps will utilize the school facilities to deal with emergency situations.</w:t>
      </w:r>
    </w:p>
    <w:p w14:paraId="27C88EE2" w14:textId="77777777" w:rsidR="00FD63C4" w:rsidRPr="004C76E0" w:rsidRDefault="00FD63C4" w:rsidP="00901C8E">
      <w:pPr>
        <w:spacing w:after="120"/>
        <w:rPr>
          <w:rFonts w:ascii="Arial" w:hAnsi="Arial" w:cs="Arial"/>
          <w:sz w:val="22"/>
          <w:szCs w:val="22"/>
        </w:rPr>
      </w:pPr>
      <w:r w:rsidRPr="004C76E0">
        <w:rPr>
          <w:rFonts w:ascii="Arial" w:hAnsi="Arial" w:cs="Arial"/>
          <w:sz w:val="22"/>
          <w:szCs w:val="22"/>
          <w:u w:val="single"/>
        </w:rPr>
        <w:t>Injuries:</w:t>
      </w:r>
      <w:r w:rsidRPr="004C76E0">
        <w:rPr>
          <w:rFonts w:ascii="Arial" w:hAnsi="Arial" w:cs="Arial"/>
          <w:sz w:val="22"/>
          <w:szCs w:val="22"/>
        </w:rPr>
        <w:t xml:space="preserve"> Severe injuries will be dealt with immediately.  911 and parents/guardians will be contacted right away.  Our staff is trained in CPR/First Aid/AED scenarios and will initiate care as needed.  The rest of the campers will be ushered away from the situation and activities modified for that l</w:t>
      </w:r>
      <w:r w:rsidR="007F37B5">
        <w:rPr>
          <w:rFonts w:ascii="Arial" w:hAnsi="Arial" w:cs="Arial"/>
          <w:sz w:val="22"/>
          <w:szCs w:val="22"/>
        </w:rPr>
        <w:t>ocation while emergency personnel</w:t>
      </w:r>
      <w:r w:rsidRPr="004C76E0">
        <w:rPr>
          <w:rFonts w:ascii="Arial" w:hAnsi="Arial" w:cs="Arial"/>
          <w:sz w:val="22"/>
          <w:szCs w:val="22"/>
        </w:rPr>
        <w:t xml:space="preserve"> handle the situation.</w:t>
      </w:r>
    </w:p>
    <w:p w14:paraId="541E4878" w14:textId="77777777" w:rsidR="00FD63C4" w:rsidRPr="004C76E0" w:rsidRDefault="00FD63C4" w:rsidP="00901C8E">
      <w:pPr>
        <w:spacing w:after="120"/>
        <w:rPr>
          <w:rFonts w:ascii="Arial" w:hAnsi="Arial" w:cs="Arial"/>
          <w:sz w:val="22"/>
          <w:szCs w:val="22"/>
        </w:rPr>
      </w:pPr>
      <w:r w:rsidRPr="004C76E0">
        <w:rPr>
          <w:rFonts w:ascii="Arial" w:hAnsi="Arial" w:cs="Arial"/>
          <w:sz w:val="22"/>
          <w:szCs w:val="22"/>
          <w:u w:val="single"/>
        </w:rPr>
        <w:t>Weather:</w:t>
      </w:r>
      <w:r w:rsidRPr="004C76E0">
        <w:rPr>
          <w:rFonts w:ascii="Arial" w:hAnsi="Arial" w:cs="Arial"/>
          <w:sz w:val="22"/>
          <w:szCs w:val="22"/>
        </w:rPr>
        <w:t xml:space="preserve"> On days when camp is held but the threat of thunder and lightning persist.  The </w:t>
      </w:r>
      <w:r w:rsidR="00B30138">
        <w:rPr>
          <w:rFonts w:ascii="Arial" w:hAnsi="Arial" w:cs="Arial"/>
          <w:sz w:val="22"/>
          <w:szCs w:val="22"/>
        </w:rPr>
        <w:t>Recreation Program Manager and Site S</w:t>
      </w:r>
      <w:r w:rsidRPr="004C76E0">
        <w:rPr>
          <w:rFonts w:ascii="Arial" w:hAnsi="Arial" w:cs="Arial"/>
          <w:sz w:val="22"/>
          <w:szCs w:val="22"/>
        </w:rPr>
        <w:t>upervisors will monitor the weather and incoming storms.  When thunder and lightning are present, or there is an imminent threat, all counselors and campers will move inside while the weather takes place.  The weather will continue to be monitored and camp will return outside once the threat has passed.</w:t>
      </w:r>
    </w:p>
    <w:p w14:paraId="28CF11AA" w14:textId="77777777" w:rsidR="00657889" w:rsidRDefault="00FD63C4" w:rsidP="00504F60">
      <w:pPr>
        <w:spacing w:after="120"/>
        <w:rPr>
          <w:rFonts w:ascii="Arial" w:hAnsi="Arial" w:cs="Arial"/>
          <w:sz w:val="22"/>
          <w:szCs w:val="22"/>
        </w:rPr>
      </w:pPr>
      <w:r w:rsidRPr="004C76E0">
        <w:rPr>
          <w:rFonts w:ascii="Arial" w:hAnsi="Arial" w:cs="Arial"/>
          <w:sz w:val="22"/>
          <w:szCs w:val="22"/>
          <w:u w:val="single"/>
        </w:rPr>
        <w:t>Threats:</w:t>
      </w:r>
      <w:r w:rsidRPr="004C76E0">
        <w:rPr>
          <w:rFonts w:ascii="Arial" w:hAnsi="Arial" w:cs="Arial"/>
          <w:sz w:val="22"/>
          <w:szCs w:val="22"/>
        </w:rPr>
        <w:t xml:space="preserve">  The camps will work in </w:t>
      </w:r>
      <w:r w:rsidR="00B30138">
        <w:rPr>
          <w:rFonts w:ascii="Arial" w:hAnsi="Arial" w:cs="Arial"/>
          <w:sz w:val="22"/>
          <w:szCs w:val="22"/>
        </w:rPr>
        <w:t>connection</w:t>
      </w:r>
      <w:r w:rsidRPr="004C76E0">
        <w:rPr>
          <w:rFonts w:ascii="Arial" w:hAnsi="Arial" w:cs="Arial"/>
          <w:sz w:val="22"/>
          <w:szCs w:val="22"/>
        </w:rPr>
        <w:t xml:space="preserve"> with local emergency responders in case of imminent threats to the proximity of the camp.  Camp staff will lead groups inside to designated rooms and shelter in place.  Site </w:t>
      </w:r>
      <w:r w:rsidR="00B30138">
        <w:rPr>
          <w:rFonts w:ascii="Arial" w:hAnsi="Arial" w:cs="Arial"/>
          <w:sz w:val="22"/>
          <w:szCs w:val="22"/>
        </w:rPr>
        <w:t>S</w:t>
      </w:r>
      <w:r w:rsidRPr="004C76E0">
        <w:rPr>
          <w:rFonts w:ascii="Arial" w:hAnsi="Arial" w:cs="Arial"/>
          <w:sz w:val="22"/>
          <w:szCs w:val="22"/>
        </w:rPr>
        <w:t xml:space="preserve">upervisors will be in communication with the </w:t>
      </w:r>
      <w:r w:rsidR="00B30138">
        <w:rPr>
          <w:rFonts w:ascii="Arial" w:hAnsi="Arial" w:cs="Arial"/>
          <w:sz w:val="22"/>
          <w:szCs w:val="22"/>
        </w:rPr>
        <w:t>Recreation Program Manager</w:t>
      </w:r>
      <w:r w:rsidRPr="004C76E0">
        <w:rPr>
          <w:rFonts w:ascii="Arial" w:hAnsi="Arial" w:cs="Arial"/>
          <w:sz w:val="22"/>
          <w:szCs w:val="22"/>
        </w:rPr>
        <w:t xml:space="preserve"> and emergency personnel.  Once the threat has been alleviated, the camp </w:t>
      </w:r>
      <w:r w:rsidR="007F37B5">
        <w:rPr>
          <w:rFonts w:ascii="Arial" w:hAnsi="Arial" w:cs="Arial"/>
          <w:sz w:val="22"/>
          <w:szCs w:val="22"/>
        </w:rPr>
        <w:t xml:space="preserve">will </w:t>
      </w:r>
      <w:r w:rsidRPr="004C76E0">
        <w:rPr>
          <w:rFonts w:ascii="Arial" w:hAnsi="Arial" w:cs="Arial"/>
          <w:sz w:val="22"/>
          <w:szCs w:val="22"/>
        </w:rPr>
        <w:t>return to normal activities.</w:t>
      </w:r>
    </w:p>
    <w:p w14:paraId="2AE57A14" w14:textId="77777777" w:rsidR="00901C8E" w:rsidRPr="003E348C" w:rsidRDefault="00901C8E" w:rsidP="00657889">
      <w:pPr>
        <w:textAlignment w:val="baseline"/>
        <w:rPr>
          <w:rFonts w:ascii="Arial" w:hAnsi="Arial" w:cs="Arial"/>
          <w:sz w:val="22"/>
          <w:szCs w:val="22"/>
        </w:rPr>
      </w:pPr>
    </w:p>
    <w:p w14:paraId="40892A81" w14:textId="77777777" w:rsidR="006B2A62" w:rsidRDefault="006B2A62" w:rsidP="00657889">
      <w:pPr>
        <w:rPr>
          <w:ins w:id="5" w:author="David Durand" w:date="2021-06-08T11:57:00Z"/>
          <w:rFonts w:ascii="Arial" w:hAnsi="Arial" w:cs="Arial"/>
          <w:b/>
          <w:sz w:val="22"/>
          <w:szCs w:val="22"/>
          <w:u w:val="single"/>
        </w:rPr>
      </w:pPr>
    </w:p>
    <w:p w14:paraId="69307D83" w14:textId="77777777" w:rsidR="007C67C3" w:rsidRDefault="007C67C3" w:rsidP="00657889">
      <w:pPr>
        <w:rPr>
          <w:rFonts w:ascii="Arial" w:hAnsi="Arial" w:cs="Arial"/>
          <w:b/>
          <w:sz w:val="22"/>
          <w:szCs w:val="22"/>
          <w:u w:val="single"/>
        </w:rPr>
      </w:pPr>
    </w:p>
    <w:p w14:paraId="044C04F4" w14:textId="77777777" w:rsidR="00657889" w:rsidRPr="00AF35E3" w:rsidRDefault="00657889" w:rsidP="00657889">
      <w:pPr>
        <w:rPr>
          <w:rFonts w:ascii="Arial" w:hAnsi="Arial" w:cs="Arial"/>
          <w:b/>
          <w:sz w:val="22"/>
          <w:szCs w:val="22"/>
          <w:u w:val="single"/>
        </w:rPr>
      </w:pPr>
      <w:r w:rsidRPr="00AF35E3">
        <w:rPr>
          <w:rFonts w:ascii="Arial" w:hAnsi="Arial" w:cs="Arial"/>
          <w:b/>
          <w:sz w:val="22"/>
          <w:szCs w:val="22"/>
          <w:u w:val="single"/>
        </w:rPr>
        <w:t>Addressing Concerns</w:t>
      </w:r>
    </w:p>
    <w:p w14:paraId="7366A981" w14:textId="77777777" w:rsidR="00657889" w:rsidRPr="003E348C" w:rsidRDefault="00657889" w:rsidP="00657889">
      <w:pPr>
        <w:rPr>
          <w:rFonts w:ascii="Arial" w:hAnsi="Arial" w:cs="Arial"/>
          <w:sz w:val="22"/>
          <w:szCs w:val="22"/>
        </w:rPr>
      </w:pPr>
      <w:r w:rsidRPr="003E348C">
        <w:rPr>
          <w:rFonts w:ascii="Arial" w:hAnsi="Arial" w:cs="Arial"/>
          <w:sz w:val="22"/>
          <w:szCs w:val="22"/>
        </w:rPr>
        <w:t xml:space="preserve">We encourage you to directly communicate with the staff member who is responsible for your child.  Feel free to ask specific questions or offer suggestions to the staff member </w:t>
      </w:r>
      <w:proofErr w:type="gramStart"/>
      <w:r w:rsidRPr="003E348C">
        <w:rPr>
          <w:rFonts w:ascii="Arial" w:hAnsi="Arial" w:cs="Arial"/>
          <w:sz w:val="22"/>
          <w:szCs w:val="22"/>
        </w:rPr>
        <w:t>in order to</w:t>
      </w:r>
      <w:proofErr w:type="gramEnd"/>
      <w:r w:rsidRPr="003E348C">
        <w:rPr>
          <w:rFonts w:ascii="Arial" w:hAnsi="Arial" w:cs="Arial"/>
          <w:sz w:val="22"/>
          <w:szCs w:val="22"/>
        </w:rPr>
        <w:t xml:space="preserve"> remedy a situation your child may be having at camp.  </w:t>
      </w:r>
    </w:p>
    <w:p w14:paraId="4481A1CA" w14:textId="77777777" w:rsidR="00657889" w:rsidRPr="003E348C" w:rsidRDefault="00657889" w:rsidP="00657889">
      <w:pPr>
        <w:pStyle w:val="ListParagraph"/>
        <w:numPr>
          <w:ilvl w:val="0"/>
          <w:numId w:val="8"/>
        </w:numPr>
        <w:rPr>
          <w:rFonts w:ascii="Arial" w:hAnsi="Arial" w:cs="Arial"/>
          <w:sz w:val="22"/>
          <w:szCs w:val="22"/>
        </w:rPr>
      </w:pPr>
      <w:r w:rsidRPr="003E348C">
        <w:rPr>
          <w:rFonts w:ascii="Arial" w:hAnsi="Arial" w:cs="Arial"/>
          <w:sz w:val="22"/>
          <w:szCs w:val="22"/>
        </w:rPr>
        <w:t>Start with group leader in your child’s group.</w:t>
      </w:r>
    </w:p>
    <w:p w14:paraId="3C2899D3" w14:textId="77777777" w:rsidR="00657889" w:rsidRPr="003E348C" w:rsidRDefault="00657889" w:rsidP="00657889">
      <w:pPr>
        <w:pStyle w:val="ListParagraph"/>
        <w:numPr>
          <w:ilvl w:val="0"/>
          <w:numId w:val="8"/>
        </w:numPr>
        <w:rPr>
          <w:rFonts w:ascii="Arial" w:hAnsi="Arial" w:cs="Arial"/>
          <w:sz w:val="22"/>
          <w:szCs w:val="22"/>
        </w:rPr>
      </w:pPr>
      <w:r w:rsidRPr="003E348C">
        <w:rPr>
          <w:rFonts w:ascii="Arial" w:hAnsi="Arial" w:cs="Arial"/>
          <w:sz w:val="22"/>
          <w:szCs w:val="22"/>
        </w:rPr>
        <w:t xml:space="preserve">If not satisfied, discuss with </w:t>
      </w:r>
      <w:r w:rsidR="00B30138">
        <w:rPr>
          <w:rFonts w:ascii="Arial" w:hAnsi="Arial" w:cs="Arial"/>
          <w:sz w:val="22"/>
          <w:szCs w:val="22"/>
        </w:rPr>
        <w:t>Site Supervisor</w:t>
      </w:r>
      <w:r w:rsidRPr="003E348C">
        <w:rPr>
          <w:rFonts w:ascii="Arial" w:hAnsi="Arial" w:cs="Arial"/>
          <w:sz w:val="22"/>
          <w:szCs w:val="22"/>
        </w:rPr>
        <w:t>.</w:t>
      </w:r>
    </w:p>
    <w:p w14:paraId="7CA20C84" w14:textId="77777777" w:rsidR="00657889" w:rsidRPr="003E348C" w:rsidRDefault="00B30138" w:rsidP="00657889">
      <w:pPr>
        <w:pStyle w:val="ListParagraph"/>
        <w:numPr>
          <w:ilvl w:val="0"/>
          <w:numId w:val="8"/>
        </w:numPr>
        <w:rPr>
          <w:rFonts w:ascii="Arial" w:hAnsi="Arial" w:cs="Arial"/>
          <w:sz w:val="22"/>
          <w:szCs w:val="22"/>
        </w:rPr>
      </w:pPr>
      <w:r>
        <w:rPr>
          <w:rFonts w:ascii="Arial" w:hAnsi="Arial" w:cs="Arial"/>
          <w:sz w:val="22"/>
          <w:szCs w:val="22"/>
        </w:rPr>
        <w:t xml:space="preserve">If not satisfied, contact </w:t>
      </w:r>
      <w:r w:rsidR="00657889" w:rsidRPr="003E348C">
        <w:rPr>
          <w:rFonts w:ascii="Arial" w:hAnsi="Arial" w:cs="Arial"/>
          <w:sz w:val="22"/>
          <w:szCs w:val="22"/>
        </w:rPr>
        <w:t xml:space="preserve">the Trumbull Parks </w:t>
      </w:r>
      <w:r>
        <w:rPr>
          <w:rFonts w:ascii="Arial" w:hAnsi="Arial" w:cs="Arial"/>
          <w:sz w:val="22"/>
          <w:szCs w:val="22"/>
        </w:rPr>
        <w:t>&amp;</w:t>
      </w:r>
      <w:r w:rsidR="00657889" w:rsidRPr="003E348C">
        <w:rPr>
          <w:rFonts w:ascii="Arial" w:hAnsi="Arial" w:cs="Arial"/>
          <w:sz w:val="22"/>
          <w:szCs w:val="22"/>
        </w:rPr>
        <w:t xml:space="preserve"> Recreation office at 203-452-5060.</w:t>
      </w:r>
    </w:p>
    <w:p w14:paraId="6FC70E20" w14:textId="77777777" w:rsidR="00FD63C4" w:rsidRPr="003E348C" w:rsidRDefault="00FD63C4" w:rsidP="00AA0FDA">
      <w:pPr>
        <w:outlineLvl w:val="2"/>
        <w:rPr>
          <w:rFonts w:ascii="Arial" w:hAnsi="Arial" w:cs="Arial"/>
          <w:b/>
          <w:sz w:val="22"/>
          <w:szCs w:val="22"/>
        </w:rPr>
      </w:pPr>
    </w:p>
    <w:p w14:paraId="4275CA4D" w14:textId="77777777" w:rsidR="00127F8D" w:rsidRPr="000B6504" w:rsidRDefault="007A5324">
      <w:pPr>
        <w:autoSpaceDE w:val="0"/>
        <w:autoSpaceDN w:val="0"/>
        <w:adjustRightInd w:val="0"/>
        <w:jc w:val="center"/>
        <w:rPr>
          <w:rFonts w:ascii="Arial" w:hAnsi="Arial" w:cs="Arial"/>
          <w:b/>
          <w:sz w:val="32"/>
          <w:szCs w:val="32"/>
        </w:rPr>
      </w:pPr>
      <w:r w:rsidRPr="003E348C">
        <w:rPr>
          <w:rFonts w:ascii="Arial" w:hAnsi="Arial" w:cs="Arial"/>
          <w:b/>
          <w:sz w:val="22"/>
          <w:szCs w:val="22"/>
        </w:rPr>
        <w:br w:type="page"/>
      </w:r>
      <w:r w:rsidR="00764F57" w:rsidRPr="000B6504">
        <w:rPr>
          <w:rFonts w:ascii="Arial" w:hAnsi="Arial" w:cs="Arial"/>
          <w:b/>
          <w:sz w:val="32"/>
          <w:szCs w:val="32"/>
        </w:rPr>
        <w:lastRenderedPageBreak/>
        <w:t>Trumbull Parks a</w:t>
      </w:r>
      <w:r w:rsidR="00127F8D" w:rsidRPr="000B6504">
        <w:rPr>
          <w:rFonts w:ascii="Arial" w:hAnsi="Arial" w:cs="Arial"/>
          <w:b/>
          <w:sz w:val="32"/>
          <w:szCs w:val="32"/>
        </w:rPr>
        <w:t>nd Recreation Camp</w:t>
      </w:r>
    </w:p>
    <w:p w14:paraId="3BDEBC5F" w14:textId="77777777" w:rsidR="00FA1A64" w:rsidRPr="00FA1A64" w:rsidRDefault="00FA1A64" w:rsidP="00127F8D">
      <w:pPr>
        <w:autoSpaceDE w:val="0"/>
        <w:autoSpaceDN w:val="0"/>
        <w:adjustRightInd w:val="0"/>
        <w:jc w:val="center"/>
        <w:rPr>
          <w:rFonts w:ascii="Arial" w:eastAsiaTheme="minorHAnsi" w:hAnsi="Arial" w:cs="Arial"/>
          <w:color w:val="000000"/>
          <w:sz w:val="18"/>
          <w:szCs w:val="18"/>
        </w:rPr>
      </w:pPr>
      <w:r w:rsidRPr="00FA1A64">
        <w:rPr>
          <w:rFonts w:ascii="Arial" w:eastAsiaTheme="minorHAnsi" w:hAnsi="Arial" w:cs="Arial"/>
          <w:b/>
          <w:bCs/>
          <w:color w:val="000000"/>
          <w:sz w:val="22"/>
          <w:szCs w:val="22"/>
        </w:rPr>
        <w:t xml:space="preserve">Sunscreen and Bug Spray Form </w:t>
      </w:r>
      <w:r w:rsidRPr="00FA1A64">
        <w:rPr>
          <w:rFonts w:ascii="Arial" w:eastAsiaTheme="minorHAnsi" w:hAnsi="Arial" w:cs="Arial"/>
          <w:b/>
          <w:bCs/>
          <w:color w:val="000000"/>
        </w:rPr>
        <w:t>Authorization Form</w:t>
      </w:r>
    </w:p>
    <w:p w14:paraId="6AED5E87" w14:textId="77777777" w:rsidR="00FA1A64" w:rsidRPr="00FA1A64" w:rsidRDefault="00FA1A64" w:rsidP="00FA1A64">
      <w:pPr>
        <w:autoSpaceDE w:val="0"/>
        <w:autoSpaceDN w:val="0"/>
        <w:adjustRightInd w:val="0"/>
        <w:rPr>
          <w:rFonts w:ascii="Arial" w:eastAsiaTheme="minorHAnsi" w:hAnsi="Arial" w:cs="Arial"/>
          <w:sz w:val="24"/>
          <w:szCs w:val="24"/>
        </w:rPr>
      </w:pPr>
    </w:p>
    <w:p w14:paraId="2F504EF7" w14:textId="77777777" w:rsidR="00FA1A64" w:rsidRPr="00FA1A64" w:rsidRDefault="00FA1A64" w:rsidP="00FA1A64">
      <w:pPr>
        <w:autoSpaceDE w:val="0"/>
        <w:autoSpaceDN w:val="0"/>
        <w:adjustRightInd w:val="0"/>
        <w:rPr>
          <w:rFonts w:ascii="Arial" w:eastAsiaTheme="minorHAnsi" w:hAnsi="Arial" w:cs="Arial"/>
          <w:sz w:val="24"/>
          <w:szCs w:val="24"/>
        </w:rPr>
      </w:pPr>
    </w:p>
    <w:p w14:paraId="36F21F31" w14:textId="77777777" w:rsidR="00FA1A64" w:rsidRPr="00FA1A64" w:rsidRDefault="00FA1A64" w:rsidP="00FA1A64">
      <w:pPr>
        <w:autoSpaceDE w:val="0"/>
        <w:autoSpaceDN w:val="0"/>
        <w:adjustRightInd w:val="0"/>
        <w:rPr>
          <w:rFonts w:ascii="Arial" w:eastAsiaTheme="minorHAnsi" w:hAnsi="Arial" w:cs="Arial"/>
          <w:sz w:val="23"/>
          <w:szCs w:val="23"/>
        </w:rPr>
      </w:pPr>
      <w:r w:rsidRPr="00FA1A64">
        <w:rPr>
          <w:rFonts w:ascii="Arial" w:eastAsiaTheme="minorHAnsi" w:hAnsi="Arial" w:cs="Arial"/>
          <w:sz w:val="23"/>
          <w:szCs w:val="23"/>
        </w:rPr>
        <w:t xml:space="preserve">The </w:t>
      </w:r>
      <w:r w:rsidR="003507AC" w:rsidRPr="000B6504">
        <w:rPr>
          <w:rFonts w:ascii="Arial" w:eastAsiaTheme="minorHAnsi" w:hAnsi="Arial" w:cs="Arial"/>
          <w:sz w:val="23"/>
          <w:szCs w:val="23"/>
        </w:rPr>
        <w:t xml:space="preserve">Trumbull Parks and Recreation </w:t>
      </w:r>
      <w:r w:rsidR="00777180">
        <w:rPr>
          <w:rFonts w:ascii="Arial" w:eastAsiaTheme="minorHAnsi" w:hAnsi="Arial" w:cs="Arial"/>
          <w:sz w:val="23"/>
          <w:szCs w:val="23"/>
        </w:rPr>
        <w:t>D</w:t>
      </w:r>
      <w:r w:rsidR="003507AC" w:rsidRPr="000B6504">
        <w:rPr>
          <w:rFonts w:ascii="Arial" w:eastAsiaTheme="minorHAnsi" w:hAnsi="Arial" w:cs="Arial"/>
          <w:sz w:val="23"/>
          <w:szCs w:val="23"/>
        </w:rPr>
        <w:t>epartment</w:t>
      </w:r>
      <w:r w:rsidRPr="00FA1A64">
        <w:rPr>
          <w:rFonts w:ascii="Arial" w:eastAsiaTheme="minorHAnsi" w:hAnsi="Arial" w:cs="Arial"/>
          <w:sz w:val="23"/>
          <w:szCs w:val="23"/>
        </w:rPr>
        <w:t xml:space="preserve"> does not </w:t>
      </w:r>
      <w:r w:rsidR="00777180">
        <w:rPr>
          <w:rFonts w:ascii="Arial" w:eastAsiaTheme="minorHAnsi" w:hAnsi="Arial" w:cs="Arial"/>
          <w:sz w:val="23"/>
          <w:szCs w:val="23"/>
        </w:rPr>
        <w:t xml:space="preserve">allow sunscreen or bug spray at camp unless authorized in advance by the parent/guardian.  Prescription sunscreen is considered a medication and will require a medical authorization to be completed.  </w:t>
      </w:r>
    </w:p>
    <w:p w14:paraId="01A35CE4" w14:textId="77777777" w:rsidR="00127F8D" w:rsidRPr="000B6504" w:rsidRDefault="00127F8D" w:rsidP="00FA1A64">
      <w:pPr>
        <w:autoSpaceDE w:val="0"/>
        <w:autoSpaceDN w:val="0"/>
        <w:adjustRightInd w:val="0"/>
        <w:rPr>
          <w:rFonts w:ascii="Arial" w:eastAsiaTheme="minorHAnsi" w:hAnsi="Arial" w:cs="Arial"/>
          <w:sz w:val="23"/>
          <w:szCs w:val="23"/>
        </w:rPr>
      </w:pPr>
    </w:p>
    <w:p w14:paraId="732F523E" w14:textId="77777777" w:rsidR="00127F8D" w:rsidRPr="000B6504" w:rsidRDefault="00127F8D" w:rsidP="00FA1A64">
      <w:pPr>
        <w:autoSpaceDE w:val="0"/>
        <w:autoSpaceDN w:val="0"/>
        <w:adjustRightInd w:val="0"/>
        <w:rPr>
          <w:rFonts w:ascii="Arial" w:eastAsiaTheme="minorHAnsi" w:hAnsi="Arial" w:cs="Arial"/>
          <w:sz w:val="23"/>
          <w:szCs w:val="23"/>
        </w:rPr>
      </w:pPr>
    </w:p>
    <w:p w14:paraId="7973164C" w14:textId="77777777" w:rsidR="00FA1A64" w:rsidRPr="00FA1A64" w:rsidRDefault="00FA1A64" w:rsidP="00FA1A64">
      <w:pPr>
        <w:autoSpaceDE w:val="0"/>
        <w:autoSpaceDN w:val="0"/>
        <w:adjustRightInd w:val="0"/>
        <w:rPr>
          <w:rFonts w:ascii="Arial" w:eastAsiaTheme="minorHAnsi" w:hAnsi="Arial" w:cs="Arial"/>
          <w:sz w:val="23"/>
          <w:szCs w:val="23"/>
        </w:rPr>
      </w:pPr>
      <w:r w:rsidRPr="00FA1A64">
        <w:rPr>
          <w:rFonts w:ascii="Arial" w:eastAsiaTheme="minorHAnsi" w:hAnsi="Arial" w:cs="Arial"/>
          <w:sz w:val="23"/>
          <w:szCs w:val="23"/>
        </w:rPr>
        <w:t xml:space="preserve">My child(ren), ________________________________________________, is/are permitted to have sunscreen/bug spray applied throughout the camp day as follows: </w:t>
      </w:r>
    </w:p>
    <w:p w14:paraId="4F2B5E11" w14:textId="77777777" w:rsidR="00127F8D" w:rsidRPr="000B6504" w:rsidRDefault="00127F8D" w:rsidP="00FA1A64">
      <w:pPr>
        <w:autoSpaceDE w:val="0"/>
        <w:autoSpaceDN w:val="0"/>
        <w:adjustRightInd w:val="0"/>
        <w:rPr>
          <w:rFonts w:ascii="Arial" w:eastAsiaTheme="minorHAnsi" w:hAnsi="Arial" w:cs="Arial"/>
          <w:sz w:val="23"/>
          <w:szCs w:val="23"/>
        </w:rPr>
      </w:pPr>
    </w:p>
    <w:p w14:paraId="4DC480C6" w14:textId="77777777" w:rsidR="00127F8D" w:rsidRPr="000B6504" w:rsidRDefault="00127F8D" w:rsidP="00FA1A64">
      <w:pPr>
        <w:autoSpaceDE w:val="0"/>
        <w:autoSpaceDN w:val="0"/>
        <w:adjustRightInd w:val="0"/>
        <w:rPr>
          <w:rFonts w:ascii="Arial" w:eastAsiaTheme="minorHAnsi" w:hAnsi="Arial" w:cs="Arial"/>
          <w:sz w:val="23"/>
          <w:szCs w:val="23"/>
        </w:rPr>
      </w:pPr>
    </w:p>
    <w:p w14:paraId="068D1A87" w14:textId="77777777" w:rsidR="00FA1A64" w:rsidRDefault="00FA1A64" w:rsidP="00FA1A64">
      <w:pPr>
        <w:autoSpaceDE w:val="0"/>
        <w:autoSpaceDN w:val="0"/>
        <w:adjustRightInd w:val="0"/>
        <w:rPr>
          <w:rFonts w:ascii="Arial" w:eastAsiaTheme="minorHAnsi" w:hAnsi="Arial" w:cs="Arial"/>
          <w:sz w:val="23"/>
          <w:szCs w:val="23"/>
        </w:rPr>
      </w:pPr>
      <w:r w:rsidRPr="00FA1A64">
        <w:rPr>
          <w:rFonts w:ascii="Arial" w:eastAsiaTheme="minorHAnsi" w:hAnsi="Arial" w:cs="Arial"/>
          <w:sz w:val="23"/>
          <w:szCs w:val="23"/>
        </w:rPr>
        <w:t xml:space="preserve">_____ </w:t>
      </w:r>
      <w:r w:rsidRPr="00FA1A64">
        <w:rPr>
          <w:rFonts w:ascii="Arial" w:eastAsiaTheme="minorHAnsi" w:hAnsi="Arial" w:cs="Arial"/>
          <w:b/>
          <w:bCs/>
          <w:sz w:val="23"/>
          <w:szCs w:val="23"/>
        </w:rPr>
        <w:t xml:space="preserve">WITH </w:t>
      </w:r>
      <w:r w:rsidRPr="00FA1A64">
        <w:rPr>
          <w:rFonts w:ascii="Arial" w:eastAsiaTheme="minorHAnsi" w:hAnsi="Arial" w:cs="Arial"/>
          <w:sz w:val="23"/>
          <w:szCs w:val="23"/>
        </w:rPr>
        <w:t xml:space="preserve">assistance from </w:t>
      </w:r>
      <w:r w:rsidR="000B6504">
        <w:rPr>
          <w:rFonts w:ascii="Arial" w:eastAsiaTheme="minorHAnsi" w:hAnsi="Arial" w:cs="Arial"/>
          <w:sz w:val="23"/>
          <w:szCs w:val="23"/>
        </w:rPr>
        <w:t>Trumbull Parks and Rec staff members.</w:t>
      </w:r>
    </w:p>
    <w:p w14:paraId="6E3F646A" w14:textId="77777777" w:rsidR="00777180" w:rsidRPr="00FA1A64" w:rsidRDefault="00777180" w:rsidP="00FA1A64">
      <w:pPr>
        <w:autoSpaceDE w:val="0"/>
        <w:autoSpaceDN w:val="0"/>
        <w:adjustRightInd w:val="0"/>
        <w:rPr>
          <w:rFonts w:ascii="Arial" w:eastAsiaTheme="minorHAnsi" w:hAnsi="Arial" w:cs="Arial"/>
          <w:sz w:val="23"/>
          <w:szCs w:val="23"/>
        </w:rPr>
      </w:pPr>
    </w:p>
    <w:p w14:paraId="10FC1944" w14:textId="77777777" w:rsidR="00FA1A64" w:rsidRPr="00FA1A64" w:rsidRDefault="00FA1A64" w:rsidP="00FA1A64">
      <w:pPr>
        <w:autoSpaceDE w:val="0"/>
        <w:autoSpaceDN w:val="0"/>
        <w:adjustRightInd w:val="0"/>
        <w:rPr>
          <w:rFonts w:ascii="Arial" w:eastAsiaTheme="minorHAnsi" w:hAnsi="Arial" w:cs="Arial"/>
          <w:sz w:val="23"/>
          <w:szCs w:val="23"/>
        </w:rPr>
      </w:pPr>
      <w:r w:rsidRPr="00FA1A64">
        <w:rPr>
          <w:rFonts w:ascii="Arial" w:eastAsiaTheme="minorHAnsi" w:hAnsi="Arial" w:cs="Arial"/>
          <w:sz w:val="23"/>
          <w:szCs w:val="23"/>
        </w:rPr>
        <w:t xml:space="preserve">_____ </w:t>
      </w:r>
      <w:r w:rsidRPr="00FA1A64">
        <w:rPr>
          <w:rFonts w:ascii="Arial" w:eastAsiaTheme="minorHAnsi" w:hAnsi="Arial" w:cs="Arial"/>
          <w:b/>
          <w:bCs/>
          <w:sz w:val="23"/>
          <w:szCs w:val="23"/>
        </w:rPr>
        <w:t xml:space="preserve">WITHOUT </w:t>
      </w:r>
      <w:r w:rsidRPr="00FA1A64">
        <w:rPr>
          <w:rFonts w:ascii="Arial" w:eastAsiaTheme="minorHAnsi" w:hAnsi="Arial" w:cs="Arial"/>
          <w:sz w:val="23"/>
          <w:szCs w:val="23"/>
        </w:rPr>
        <w:t xml:space="preserve">assistance from </w:t>
      </w:r>
      <w:r w:rsidR="000B6504">
        <w:rPr>
          <w:rFonts w:ascii="Arial" w:eastAsiaTheme="minorHAnsi" w:hAnsi="Arial" w:cs="Arial"/>
          <w:sz w:val="23"/>
          <w:szCs w:val="23"/>
        </w:rPr>
        <w:t>Trumbull Parks and Rec</w:t>
      </w:r>
      <w:r w:rsidRPr="00FA1A64">
        <w:rPr>
          <w:rFonts w:ascii="Arial" w:eastAsiaTheme="minorHAnsi" w:hAnsi="Arial" w:cs="Arial"/>
          <w:sz w:val="23"/>
          <w:szCs w:val="23"/>
        </w:rPr>
        <w:t xml:space="preserve"> staff members (please </w:t>
      </w:r>
      <w:proofErr w:type="gramStart"/>
      <w:r w:rsidRPr="00FA1A64">
        <w:rPr>
          <w:rFonts w:ascii="Arial" w:eastAsiaTheme="minorHAnsi" w:hAnsi="Arial" w:cs="Arial"/>
          <w:sz w:val="23"/>
          <w:szCs w:val="23"/>
        </w:rPr>
        <w:t>note:</w:t>
      </w:r>
      <w:proofErr w:type="gramEnd"/>
      <w:r w:rsidRPr="00FA1A64">
        <w:rPr>
          <w:rFonts w:ascii="Arial" w:eastAsiaTheme="minorHAnsi" w:hAnsi="Arial" w:cs="Arial"/>
          <w:sz w:val="23"/>
          <w:szCs w:val="23"/>
        </w:rPr>
        <w:t xml:space="preserve"> by checking this you acknowledge that at any point throughout the s</w:t>
      </w:r>
      <w:r w:rsidR="00777180">
        <w:rPr>
          <w:rFonts w:ascii="Arial" w:eastAsiaTheme="minorHAnsi" w:hAnsi="Arial" w:cs="Arial"/>
          <w:sz w:val="23"/>
          <w:szCs w:val="23"/>
        </w:rPr>
        <w:t>ummer, no staff member</w:t>
      </w:r>
      <w:r w:rsidRPr="00FA1A64">
        <w:rPr>
          <w:rFonts w:ascii="Arial" w:eastAsiaTheme="minorHAnsi" w:hAnsi="Arial" w:cs="Arial"/>
          <w:sz w:val="23"/>
          <w:szCs w:val="23"/>
        </w:rPr>
        <w:t xml:space="preserve"> will assist</w:t>
      </w:r>
      <w:r w:rsidR="000B6504">
        <w:rPr>
          <w:rFonts w:ascii="Arial" w:eastAsiaTheme="minorHAnsi" w:hAnsi="Arial" w:cs="Arial"/>
          <w:sz w:val="23"/>
          <w:szCs w:val="23"/>
        </w:rPr>
        <w:t>/apply sunscreen to your child).</w:t>
      </w:r>
    </w:p>
    <w:p w14:paraId="326208C4" w14:textId="77777777" w:rsidR="000B6504" w:rsidRDefault="000B6504" w:rsidP="00FA1A64">
      <w:pPr>
        <w:autoSpaceDE w:val="0"/>
        <w:autoSpaceDN w:val="0"/>
        <w:adjustRightInd w:val="0"/>
        <w:rPr>
          <w:rFonts w:ascii="Arial" w:eastAsiaTheme="minorHAnsi" w:hAnsi="Arial" w:cs="Arial"/>
          <w:sz w:val="23"/>
          <w:szCs w:val="23"/>
        </w:rPr>
      </w:pPr>
    </w:p>
    <w:p w14:paraId="75F7107B" w14:textId="77777777" w:rsidR="000B6504" w:rsidRDefault="000B6504" w:rsidP="00FA1A64">
      <w:pPr>
        <w:autoSpaceDE w:val="0"/>
        <w:autoSpaceDN w:val="0"/>
        <w:adjustRightInd w:val="0"/>
        <w:rPr>
          <w:rFonts w:ascii="Arial" w:eastAsiaTheme="minorHAnsi" w:hAnsi="Arial" w:cs="Arial"/>
          <w:sz w:val="23"/>
          <w:szCs w:val="23"/>
        </w:rPr>
      </w:pPr>
    </w:p>
    <w:p w14:paraId="22403140" w14:textId="77777777" w:rsidR="00FA1A64" w:rsidRPr="00FA1A64" w:rsidRDefault="00FA1A64" w:rsidP="00FA1A64">
      <w:pPr>
        <w:autoSpaceDE w:val="0"/>
        <w:autoSpaceDN w:val="0"/>
        <w:adjustRightInd w:val="0"/>
        <w:rPr>
          <w:rFonts w:ascii="Arial" w:eastAsiaTheme="minorHAnsi" w:hAnsi="Arial" w:cs="Arial"/>
          <w:sz w:val="23"/>
          <w:szCs w:val="23"/>
        </w:rPr>
      </w:pPr>
      <w:r w:rsidRPr="00FA1A64">
        <w:rPr>
          <w:rFonts w:ascii="Arial" w:eastAsiaTheme="minorHAnsi" w:hAnsi="Arial" w:cs="Arial"/>
          <w:sz w:val="23"/>
          <w:szCs w:val="23"/>
        </w:rPr>
        <w:t xml:space="preserve"> </w:t>
      </w:r>
      <w:r w:rsidRPr="00FA1A64">
        <w:rPr>
          <w:rFonts w:ascii="Arial" w:eastAsiaTheme="minorHAnsi" w:hAnsi="Arial" w:cs="Arial"/>
          <w:b/>
          <w:bCs/>
          <w:sz w:val="23"/>
          <w:szCs w:val="23"/>
        </w:rPr>
        <w:t xml:space="preserve">I AM </w:t>
      </w:r>
      <w:r w:rsidRPr="00FA1A64">
        <w:rPr>
          <w:rFonts w:ascii="Arial" w:eastAsiaTheme="minorHAnsi" w:hAnsi="Arial" w:cs="Arial"/>
          <w:sz w:val="23"/>
          <w:szCs w:val="23"/>
        </w:rPr>
        <w:t>providing the following su</w:t>
      </w:r>
      <w:r w:rsidR="000B6504">
        <w:rPr>
          <w:rFonts w:ascii="Arial" w:eastAsiaTheme="minorHAnsi" w:hAnsi="Arial" w:cs="Arial"/>
          <w:sz w:val="23"/>
          <w:szCs w:val="23"/>
        </w:rPr>
        <w:t xml:space="preserve">nscreen/bug spray </w:t>
      </w:r>
      <w:r w:rsidR="003A05E3">
        <w:rPr>
          <w:rFonts w:ascii="Arial" w:eastAsiaTheme="minorHAnsi" w:hAnsi="Arial" w:cs="Arial"/>
          <w:sz w:val="23"/>
          <w:szCs w:val="23"/>
        </w:rPr>
        <w:t xml:space="preserve">____________________________________________   </w:t>
      </w:r>
      <w:r w:rsidR="000B6504">
        <w:rPr>
          <w:rFonts w:ascii="Arial" w:eastAsiaTheme="minorHAnsi" w:hAnsi="Arial" w:cs="Arial"/>
          <w:sz w:val="23"/>
          <w:szCs w:val="23"/>
        </w:rPr>
        <w:t xml:space="preserve">that shall be labeled with his or her first and last name. Only siblings may share. </w:t>
      </w:r>
    </w:p>
    <w:p w14:paraId="13AE33C0" w14:textId="77777777" w:rsidR="00127F8D" w:rsidRPr="000B6504" w:rsidRDefault="00127F8D" w:rsidP="00FA1A64">
      <w:pPr>
        <w:autoSpaceDE w:val="0"/>
        <w:autoSpaceDN w:val="0"/>
        <w:adjustRightInd w:val="0"/>
        <w:rPr>
          <w:rFonts w:ascii="Arial" w:eastAsiaTheme="minorHAnsi" w:hAnsi="Arial" w:cs="Arial"/>
          <w:sz w:val="23"/>
          <w:szCs w:val="23"/>
        </w:rPr>
      </w:pPr>
    </w:p>
    <w:p w14:paraId="1D041BE0" w14:textId="77777777" w:rsidR="00127F8D" w:rsidRDefault="00127F8D" w:rsidP="00FA1A64">
      <w:pPr>
        <w:autoSpaceDE w:val="0"/>
        <w:autoSpaceDN w:val="0"/>
        <w:adjustRightInd w:val="0"/>
        <w:rPr>
          <w:rFonts w:ascii="Arial" w:eastAsiaTheme="minorHAnsi" w:hAnsi="Arial" w:cs="Arial"/>
          <w:sz w:val="23"/>
          <w:szCs w:val="23"/>
        </w:rPr>
      </w:pPr>
    </w:p>
    <w:p w14:paraId="41AE3305" w14:textId="77777777" w:rsidR="007F37B5" w:rsidRPr="000B6504" w:rsidRDefault="007F37B5" w:rsidP="00FA1A64">
      <w:pPr>
        <w:autoSpaceDE w:val="0"/>
        <w:autoSpaceDN w:val="0"/>
        <w:adjustRightInd w:val="0"/>
        <w:rPr>
          <w:rFonts w:ascii="Arial" w:eastAsiaTheme="minorHAnsi" w:hAnsi="Arial" w:cs="Arial"/>
          <w:sz w:val="23"/>
          <w:szCs w:val="23"/>
        </w:rPr>
      </w:pPr>
      <w:r>
        <w:rPr>
          <w:rFonts w:ascii="Arial" w:eastAsiaTheme="minorHAnsi" w:hAnsi="Arial" w:cs="Arial"/>
          <w:sz w:val="23"/>
          <w:szCs w:val="23"/>
        </w:rPr>
        <w:t>Parent or Guardian’s Name (please print): ____________________</w:t>
      </w:r>
      <w:r w:rsidRPr="00FA1A64">
        <w:rPr>
          <w:rFonts w:ascii="Arial" w:eastAsiaTheme="minorHAnsi" w:hAnsi="Arial" w:cs="Arial"/>
          <w:sz w:val="23"/>
          <w:szCs w:val="23"/>
        </w:rPr>
        <w:t>_________________</w:t>
      </w:r>
    </w:p>
    <w:p w14:paraId="52E82E11" w14:textId="77777777" w:rsidR="00127F8D" w:rsidRPr="000B6504" w:rsidRDefault="00127F8D" w:rsidP="00FA1A64">
      <w:pPr>
        <w:autoSpaceDE w:val="0"/>
        <w:autoSpaceDN w:val="0"/>
        <w:adjustRightInd w:val="0"/>
        <w:rPr>
          <w:rFonts w:ascii="Arial" w:eastAsiaTheme="minorHAnsi" w:hAnsi="Arial" w:cs="Arial"/>
          <w:sz w:val="23"/>
          <w:szCs w:val="23"/>
        </w:rPr>
      </w:pPr>
    </w:p>
    <w:p w14:paraId="303C278E" w14:textId="77777777" w:rsidR="00127F8D" w:rsidRPr="000B6504" w:rsidRDefault="00FA1A64" w:rsidP="00FA1A64">
      <w:pPr>
        <w:autoSpaceDE w:val="0"/>
        <w:autoSpaceDN w:val="0"/>
        <w:adjustRightInd w:val="0"/>
        <w:rPr>
          <w:rFonts w:ascii="Arial" w:eastAsiaTheme="minorHAnsi" w:hAnsi="Arial" w:cs="Arial"/>
          <w:sz w:val="23"/>
          <w:szCs w:val="23"/>
        </w:rPr>
      </w:pPr>
      <w:r w:rsidRPr="00FA1A64">
        <w:rPr>
          <w:rFonts w:ascii="Arial" w:eastAsiaTheme="minorHAnsi" w:hAnsi="Arial" w:cs="Arial"/>
          <w:sz w:val="23"/>
          <w:szCs w:val="23"/>
        </w:rPr>
        <w:t>Parent or Guardian’s Sig</w:t>
      </w:r>
      <w:r w:rsidR="000039EB">
        <w:rPr>
          <w:rFonts w:ascii="Arial" w:eastAsiaTheme="minorHAnsi" w:hAnsi="Arial" w:cs="Arial"/>
          <w:sz w:val="23"/>
          <w:szCs w:val="23"/>
        </w:rPr>
        <w:t>nature: ____________________</w:t>
      </w:r>
      <w:r w:rsidRPr="00FA1A64">
        <w:rPr>
          <w:rFonts w:ascii="Arial" w:eastAsiaTheme="minorHAnsi" w:hAnsi="Arial" w:cs="Arial"/>
          <w:sz w:val="23"/>
          <w:szCs w:val="23"/>
        </w:rPr>
        <w:t>_________________Date: _______________</w:t>
      </w:r>
    </w:p>
    <w:p w14:paraId="0EC64336" w14:textId="77777777" w:rsidR="00FA1A64" w:rsidRDefault="00FA1A64" w:rsidP="00FA1A64">
      <w:pPr>
        <w:autoSpaceDE w:val="0"/>
        <w:autoSpaceDN w:val="0"/>
        <w:adjustRightInd w:val="0"/>
        <w:rPr>
          <w:rFonts w:ascii="Arial" w:eastAsiaTheme="minorHAnsi" w:hAnsi="Arial" w:cs="Arial"/>
          <w:sz w:val="23"/>
          <w:szCs w:val="23"/>
        </w:rPr>
      </w:pPr>
      <w:r w:rsidRPr="00FA1A64">
        <w:rPr>
          <w:rFonts w:ascii="Arial" w:eastAsiaTheme="minorHAnsi" w:hAnsi="Arial" w:cs="Arial"/>
          <w:sz w:val="23"/>
          <w:szCs w:val="23"/>
        </w:rPr>
        <w:t xml:space="preserve"> </w:t>
      </w:r>
    </w:p>
    <w:p w14:paraId="670D332D" w14:textId="77777777" w:rsidR="007F37B5" w:rsidRPr="00FA1A64" w:rsidRDefault="007F37B5" w:rsidP="00FA1A64">
      <w:pPr>
        <w:autoSpaceDE w:val="0"/>
        <w:autoSpaceDN w:val="0"/>
        <w:adjustRightInd w:val="0"/>
        <w:rPr>
          <w:rFonts w:ascii="Arial" w:eastAsiaTheme="minorHAnsi" w:hAnsi="Arial" w:cs="Arial"/>
          <w:sz w:val="23"/>
          <w:szCs w:val="23"/>
        </w:rPr>
      </w:pPr>
    </w:p>
    <w:p w14:paraId="007126E9" w14:textId="77777777" w:rsidR="00FA1A64" w:rsidRDefault="00127F8D" w:rsidP="00FA1A64">
      <w:pPr>
        <w:autoSpaceDE w:val="0"/>
        <w:autoSpaceDN w:val="0"/>
        <w:adjustRightInd w:val="0"/>
        <w:spacing w:after="34"/>
        <w:rPr>
          <w:rFonts w:ascii="Arial" w:eastAsiaTheme="minorHAnsi" w:hAnsi="Arial" w:cs="Arial"/>
          <w:sz w:val="23"/>
          <w:szCs w:val="23"/>
        </w:rPr>
      </w:pPr>
      <w:r w:rsidRPr="000B6504">
        <w:rPr>
          <w:rFonts w:ascii="Arial" w:eastAsiaTheme="minorHAnsi" w:hAnsi="Arial" w:cs="Arial"/>
          <w:sz w:val="23"/>
          <w:szCs w:val="23"/>
        </w:rPr>
        <w:t>-</w:t>
      </w:r>
      <w:r w:rsidR="00FA1A64" w:rsidRPr="00FA1A64">
        <w:rPr>
          <w:rFonts w:ascii="Arial" w:eastAsiaTheme="minorHAnsi" w:hAnsi="Arial" w:cs="Arial"/>
          <w:sz w:val="23"/>
          <w:szCs w:val="23"/>
        </w:rPr>
        <w:t xml:space="preserve">Parents are strongly encouraged to apply sunscreen/bug spray to their campers before they </w:t>
      </w:r>
      <w:r w:rsidRPr="000B6504">
        <w:rPr>
          <w:rFonts w:ascii="Arial" w:eastAsiaTheme="minorHAnsi" w:hAnsi="Arial" w:cs="Arial"/>
          <w:sz w:val="23"/>
          <w:szCs w:val="23"/>
        </w:rPr>
        <w:t>attend camp</w:t>
      </w:r>
      <w:r w:rsidR="00FA1A64" w:rsidRPr="00FA1A64">
        <w:rPr>
          <w:rFonts w:ascii="Arial" w:eastAsiaTheme="minorHAnsi" w:hAnsi="Arial" w:cs="Arial"/>
          <w:sz w:val="23"/>
          <w:szCs w:val="23"/>
        </w:rPr>
        <w:t xml:space="preserve"> for the day.</w:t>
      </w:r>
    </w:p>
    <w:p w14:paraId="0FEE58CB" w14:textId="77777777" w:rsidR="007F37B5" w:rsidRPr="00FA1A64" w:rsidRDefault="007F37B5" w:rsidP="00FA1A64">
      <w:pPr>
        <w:autoSpaceDE w:val="0"/>
        <w:autoSpaceDN w:val="0"/>
        <w:adjustRightInd w:val="0"/>
        <w:spacing w:after="34"/>
        <w:rPr>
          <w:rFonts w:ascii="Arial" w:eastAsiaTheme="minorHAnsi" w:hAnsi="Arial" w:cs="Arial"/>
          <w:sz w:val="23"/>
          <w:szCs w:val="23"/>
        </w:rPr>
      </w:pPr>
    </w:p>
    <w:p w14:paraId="45D1144D" w14:textId="77777777" w:rsidR="00FA1A64" w:rsidRDefault="00127F8D" w:rsidP="00FA1A64">
      <w:pPr>
        <w:autoSpaceDE w:val="0"/>
        <w:autoSpaceDN w:val="0"/>
        <w:adjustRightInd w:val="0"/>
        <w:spacing w:after="34"/>
        <w:rPr>
          <w:rFonts w:ascii="Arial" w:eastAsiaTheme="minorHAnsi" w:hAnsi="Arial" w:cs="Arial"/>
          <w:sz w:val="23"/>
          <w:szCs w:val="23"/>
        </w:rPr>
      </w:pPr>
      <w:r w:rsidRPr="000B6504">
        <w:rPr>
          <w:rFonts w:ascii="Arial" w:eastAsiaTheme="minorHAnsi" w:hAnsi="Arial" w:cs="Arial"/>
          <w:sz w:val="23"/>
          <w:szCs w:val="23"/>
        </w:rPr>
        <w:t>-</w:t>
      </w:r>
      <w:r w:rsidR="00FA1A64" w:rsidRPr="00FA1A64">
        <w:rPr>
          <w:rFonts w:ascii="Arial" w:eastAsiaTheme="minorHAnsi" w:hAnsi="Arial" w:cs="Arial"/>
          <w:sz w:val="23"/>
          <w:szCs w:val="23"/>
        </w:rPr>
        <w:t xml:space="preserve">Campers should re-apply sunscreen/bug spray according to the directions written on the label of </w:t>
      </w:r>
      <w:r w:rsidRPr="000B6504">
        <w:rPr>
          <w:rFonts w:ascii="Arial" w:eastAsiaTheme="minorHAnsi" w:hAnsi="Arial" w:cs="Arial"/>
          <w:sz w:val="23"/>
          <w:szCs w:val="23"/>
        </w:rPr>
        <w:t>the provided</w:t>
      </w:r>
      <w:r w:rsidR="00FA1A64" w:rsidRPr="00FA1A64">
        <w:rPr>
          <w:rFonts w:ascii="Arial" w:eastAsiaTheme="minorHAnsi" w:hAnsi="Arial" w:cs="Arial"/>
          <w:sz w:val="23"/>
          <w:szCs w:val="23"/>
        </w:rPr>
        <w:t xml:space="preserve"> sunscreen.</w:t>
      </w:r>
    </w:p>
    <w:p w14:paraId="0104A7EE" w14:textId="77777777" w:rsidR="007F37B5" w:rsidRPr="00FA1A64" w:rsidRDefault="007F37B5" w:rsidP="00FA1A64">
      <w:pPr>
        <w:autoSpaceDE w:val="0"/>
        <w:autoSpaceDN w:val="0"/>
        <w:adjustRightInd w:val="0"/>
        <w:spacing w:after="34"/>
        <w:rPr>
          <w:rFonts w:ascii="Arial" w:eastAsiaTheme="minorHAnsi" w:hAnsi="Arial" w:cs="Arial"/>
          <w:sz w:val="23"/>
          <w:szCs w:val="23"/>
        </w:rPr>
      </w:pPr>
    </w:p>
    <w:p w14:paraId="2AAAF814" w14:textId="77777777" w:rsidR="00FA1A64" w:rsidRDefault="00127F8D" w:rsidP="00FA1A64">
      <w:pPr>
        <w:autoSpaceDE w:val="0"/>
        <w:autoSpaceDN w:val="0"/>
        <w:adjustRightInd w:val="0"/>
        <w:rPr>
          <w:rFonts w:ascii="Arial" w:eastAsiaTheme="minorHAnsi" w:hAnsi="Arial" w:cs="Arial"/>
          <w:sz w:val="23"/>
          <w:szCs w:val="23"/>
        </w:rPr>
      </w:pPr>
      <w:r w:rsidRPr="000B6504">
        <w:rPr>
          <w:rFonts w:ascii="Arial" w:eastAsiaTheme="minorHAnsi" w:hAnsi="Arial" w:cs="Arial"/>
          <w:sz w:val="23"/>
          <w:szCs w:val="23"/>
        </w:rPr>
        <w:t>-</w:t>
      </w:r>
      <w:r w:rsidR="00FA1A64" w:rsidRPr="00FA1A64">
        <w:rPr>
          <w:rFonts w:ascii="Arial" w:eastAsiaTheme="minorHAnsi" w:hAnsi="Arial" w:cs="Arial"/>
          <w:sz w:val="23"/>
          <w:szCs w:val="23"/>
        </w:rPr>
        <w:t>Please mark the sunscreen bottles with the camper’s name.</w:t>
      </w:r>
    </w:p>
    <w:p w14:paraId="7BFBEDF5" w14:textId="77777777" w:rsidR="00A308FF" w:rsidRDefault="00A308FF" w:rsidP="00FA1A64">
      <w:pPr>
        <w:autoSpaceDE w:val="0"/>
        <w:autoSpaceDN w:val="0"/>
        <w:adjustRightInd w:val="0"/>
        <w:rPr>
          <w:rFonts w:ascii="Arial" w:eastAsiaTheme="minorHAnsi" w:hAnsi="Arial" w:cs="Arial"/>
          <w:sz w:val="23"/>
          <w:szCs w:val="23"/>
        </w:rPr>
      </w:pPr>
    </w:p>
    <w:p w14:paraId="0AE4BB6B" w14:textId="77777777" w:rsidR="00A308FF" w:rsidRDefault="00A308FF" w:rsidP="00FA1A64">
      <w:pPr>
        <w:autoSpaceDE w:val="0"/>
        <w:autoSpaceDN w:val="0"/>
        <w:adjustRightInd w:val="0"/>
        <w:rPr>
          <w:rFonts w:ascii="Arial" w:eastAsiaTheme="minorHAnsi" w:hAnsi="Arial" w:cs="Arial"/>
          <w:sz w:val="23"/>
          <w:szCs w:val="23"/>
        </w:rPr>
      </w:pPr>
    </w:p>
    <w:p w14:paraId="03F6A6DB" w14:textId="77777777" w:rsidR="00A308FF" w:rsidRDefault="00A308FF" w:rsidP="00FA1A64">
      <w:pPr>
        <w:autoSpaceDE w:val="0"/>
        <w:autoSpaceDN w:val="0"/>
        <w:adjustRightInd w:val="0"/>
        <w:rPr>
          <w:rFonts w:ascii="Arial" w:eastAsiaTheme="minorHAnsi" w:hAnsi="Arial" w:cs="Arial"/>
          <w:sz w:val="23"/>
          <w:szCs w:val="23"/>
        </w:rPr>
      </w:pPr>
    </w:p>
    <w:p w14:paraId="286BCEC4" w14:textId="77777777" w:rsidR="00A308FF" w:rsidRDefault="00A308FF" w:rsidP="00FA1A64">
      <w:pPr>
        <w:autoSpaceDE w:val="0"/>
        <w:autoSpaceDN w:val="0"/>
        <w:adjustRightInd w:val="0"/>
        <w:rPr>
          <w:rFonts w:ascii="Arial" w:eastAsiaTheme="minorHAnsi" w:hAnsi="Arial" w:cs="Arial"/>
          <w:sz w:val="23"/>
          <w:szCs w:val="23"/>
        </w:rPr>
      </w:pPr>
    </w:p>
    <w:p w14:paraId="4AE7F950" w14:textId="77777777" w:rsidR="00A308FF" w:rsidRDefault="00A308FF" w:rsidP="00FA1A64">
      <w:pPr>
        <w:autoSpaceDE w:val="0"/>
        <w:autoSpaceDN w:val="0"/>
        <w:adjustRightInd w:val="0"/>
        <w:rPr>
          <w:rFonts w:ascii="Arial" w:eastAsiaTheme="minorHAnsi" w:hAnsi="Arial" w:cs="Arial"/>
          <w:sz w:val="23"/>
          <w:szCs w:val="23"/>
        </w:rPr>
      </w:pPr>
    </w:p>
    <w:p w14:paraId="4054502C" w14:textId="77777777" w:rsidR="00A308FF" w:rsidRDefault="00A308FF" w:rsidP="00FA1A64">
      <w:pPr>
        <w:autoSpaceDE w:val="0"/>
        <w:autoSpaceDN w:val="0"/>
        <w:adjustRightInd w:val="0"/>
        <w:rPr>
          <w:rFonts w:ascii="Arial" w:eastAsiaTheme="minorHAnsi" w:hAnsi="Arial" w:cs="Arial"/>
          <w:sz w:val="23"/>
          <w:szCs w:val="23"/>
        </w:rPr>
      </w:pPr>
    </w:p>
    <w:p w14:paraId="7D948737" w14:textId="77777777" w:rsidR="00A308FF" w:rsidRDefault="00A308FF" w:rsidP="00FA1A64">
      <w:pPr>
        <w:autoSpaceDE w:val="0"/>
        <w:autoSpaceDN w:val="0"/>
        <w:adjustRightInd w:val="0"/>
        <w:rPr>
          <w:rFonts w:ascii="Arial" w:eastAsiaTheme="minorHAnsi" w:hAnsi="Arial" w:cs="Arial"/>
          <w:sz w:val="23"/>
          <w:szCs w:val="23"/>
        </w:rPr>
      </w:pPr>
    </w:p>
    <w:p w14:paraId="46144403" w14:textId="77777777" w:rsidR="00A308FF" w:rsidRDefault="00A308FF" w:rsidP="00FA1A64">
      <w:pPr>
        <w:autoSpaceDE w:val="0"/>
        <w:autoSpaceDN w:val="0"/>
        <w:adjustRightInd w:val="0"/>
        <w:rPr>
          <w:rFonts w:ascii="Arial" w:eastAsiaTheme="minorHAnsi" w:hAnsi="Arial" w:cs="Arial"/>
          <w:sz w:val="23"/>
          <w:szCs w:val="23"/>
        </w:rPr>
      </w:pPr>
    </w:p>
    <w:p w14:paraId="12820AD3" w14:textId="77777777" w:rsidR="00A308FF" w:rsidRDefault="00A308FF" w:rsidP="00FA1A64">
      <w:pPr>
        <w:autoSpaceDE w:val="0"/>
        <w:autoSpaceDN w:val="0"/>
        <w:adjustRightInd w:val="0"/>
        <w:rPr>
          <w:rFonts w:ascii="Arial" w:eastAsiaTheme="minorHAnsi" w:hAnsi="Arial" w:cs="Arial"/>
          <w:sz w:val="23"/>
          <w:szCs w:val="23"/>
        </w:rPr>
      </w:pPr>
    </w:p>
    <w:p w14:paraId="21E5EB10" w14:textId="77777777" w:rsidR="00A308FF" w:rsidRDefault="00A308FF" w:rsidP="00FA1A64">
      <w:pPr>
        <w:autoSpaceDE w:val="0"/>
        <w:autoSpaceDN w:val="0"/>
        <w:adjustRightInd w:val="0"/>
        <w:rPr>
          <w:rFonts w:ascii="Arial" w:eastAsiaTheme="minorHAnsi" w:hAnsi="Arial" w:cs="Arial"/>
          <w:sz w:val="23"/>
          <w:szCs w:val="23"/>
        </w:rPr>
      </w:pPr>
    </w:p>
    <w:p w14:paraId="0C779750" w14:textId="77777777" w:rsidR="00A308FF" w:rsidRDefault="00A308FF" w:rsidP="00FA1A64">
      <w:pPr>
        <w:autoSpaceDE w:val="0"/>
        <w:autoSpaceDN w:val="0"/>
        <w:adjustRightInd w:val="0"/>
        <w:rPr>
          <w:rFonts w:ascii="Arial" w:eastAsiaTheme="minorHAnsi" w:hAnsi="Arial" w:cs="Arial"/>
          <w:sz w:val="23"/>
          <w:szCs w:val="23"/>
        </w:rPr>
      </w:pPr>
    </w:p>
    <w:p w14:paraId="62F48B03" w14:textId="77777777" w:rsidR="00A308FF" w:rsidRDefault="00A308FF" w:rsidP="00FA1A64">
      <w:pPr>
        <w:autoSpaceDE w:val="0"/>
        <w:autoSpaceDN w:val="0"/>
        <w:adjustRightInd w:val="0"/>
        <w:rPr>
          <w:rFonts w:ascii="Arial" w:eastAsiaTheme="minorHAnsi" w:hAnsi="Arial" w:cs="Arial"/>
          <w:sz w:val="23"/>
          <w:szCs w:val="23"/>
        </w:rPr>
      </w:pPr>
    </w:p>
    <w:p w14:paraId="5A85DFB5" w14:textId="77777777" w:rsidR="000039EB" w:rsidRDefault="00C32147" w:rsidP="00C32147">
      <w:pPr>
        <w:jc w:val="both"/>
        <w:rPr>
          <w:rFonts w:ascii="Arial" w:hAnsi="Arial" w:cs="Arial"/>
          <w:sz w:val="18"/>
          <w:szCs w:val="18"/>
        </w:rPr>
      </w:pPr>
      <w:r w:rsidRPr="00C32147">
        <w:rPr>
          <w:rFonts w:ascii="Arial" w:hAnsi="Arial" w:cs="Arial"/>
          <w:sz w:val="18"/>
          <w:szCs w:val="18"/>
        </w:rPr>
        <w:t xml:space="preserve"> </w:t>
      </w:r>
    </w:p>
    <w:p w14:paraId="5CE418FD" w14:textId="77777777" w:rsidR="00B95034" w:rsidRDefault="00B95034">
      <w:pPr>
        <w:rPr>
          <w:rFonts w:ascii="Arial" w:hAnsi="Arial" w:cs="Arial"/>
          <w:sz w:val="18"/>
          <w:szCs w:val="18"/>
        </w:rPr>
      </w:pPr>
    </w:p>
    <w:p w14:paraId="359F93E1" w14:textId="77777777" w:rsidR="00996069" w:rsidRDefault="00996069">
      <w:pPr>
        <w:rPr>
          <w:rFonts w:ascii="Arial" w:hAnsi="Arial" w:cs="Arial"/>
          <w:sz w:val="18"/>
          <w:szCs w:val="18"/>
        </w:rPr>
      </w:pPr>
    </w:p>
    <w:p w14:paraId="45F8DCC7" w14:textId="77777777" w:rsidR="00996069" w:rsidRPr="00996069" w:rsidRDefault="002833D4" w:rsidP="00996069">
      <w:pPr>
        <w:autoSpaceDE w:val="0"/>
        <w:autoSpaceDN w:val="0"/>
        <w:adjustRightInd w:val="0"/>
        <w:rPr>
          <w:rFonts w:ascii="Calibri" w:eastAsiaTheme="minorHAnsi" w:hAnsi="Calibri" w:cs="Calibri"/>
          <w:color w:val="000000"/>
          <w:sz w:val="24"/>
          <w:szCs w:val="24"/>
        </w:rPr>
      </w:pPr>
      <w:ins w:id="6" w:author="David Durand" w:date="2021-06-08T11:59:00Z">
        <w:r w:rsidRPr="002833D4">
          <w:rPr>
            <w:rFonts w:ascii="Calibri" w:eastAsiaTheme="minorHAnsi" w:hAnsi="Calibri" w:cs="Calibri"/>
            <w:b/>
            <w:bCs/>
            <w:noProof/>
            <w:color w:val="000000"/>
            <w:sz w:val="40"/>
            <w:szCs w:val="40"/>
          </w:rPr>
          <w:lastRenderedPageBreak/>
          <w:drawing>
            <wp:anchor distT="0" distB="0" distL="114300" distR="114300" simplePos="0" relativeHeight="251658240" behindDoc="0" locked="0" layoutInCell="1" allowOverlap="1" wp14:anchorId="0F3E67DC" wp14:editId="682325FB">
              <wp:simplePos x="0" y="0"/>
              <wp:positionH relativeFrom="margin">
                <wp:align>right</wp:align>
              </wp:positionH>
              <wp:positionV relativeFrom="paragraph">
                <wp:posOffset>-279400</wp:posOffset>
              </wp:positionV>
              <wp:extent cx="824260" cy="1343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4260" cy="134302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773AA76A" w14:textId="77777777" w:rsidR="00996069" w:rsidRPr="00996069" w:rsidRDefault="00996069" w:rsidP="002833D4">
      <w:pPr>
        <w:autoSpaceDE w:val="0"/>
        <w:autoSpaceDN w:val="0"/>
        <w:adjustRightInd w:val="0"/>
        <w:jc w:val="center"/>
        <w:rPr>
          <w:rFonts w:ascii="Calibri" w:eastAsiaTheme="minorHAnsi" w:hAnsi="Calibri" w:cs="Calibri"/>
          <w:color w:val="000000"/>
          <w:sz w:val="40"/>
          <w:szCs w:val="40"/>
        </w:rPr>
      </w:pPr>
      <w:r w:rsidRPr="00996069">
        <w:rPr>
          <w:rFonts w:ascii="Calibri" w:eastAsiaTheme="minorHAnsi" w:hAnsi="Calibri" w:cs="Calibri"/>
          <w:b/>
          <w:bCs/>
          <w:color w:val="000000"/>
          <w:sz w:val="40"/>
          <w:szCs w:val="40"/>
        </w:rPr>
        <w:t>TRUMBULL PARKS AND RECREATION</w:t>
      </w:r>
    </w:p>
    <w:p w14:paraId="203587A5" w14:textId="77777777" w:rsidR="00996069" w:rsidRDefault="00086C62" w:rsidP="002833D4">
      <w:pPr>
        <w:autoSpaceDE w:val="0"/>
        <w:autoSpaceDN w:val="0"/>
        <w:adjustRightInd w:val="0"/>
        <w:jc w:val="center"/>
        <w:rPr>
          <w:ins w:id="7" w:author="David Durand" w:date="2021-06-08T11:59:00Z"/>
          <w:rFonts w:ascii="Calibri" w:eastAsiaTheme="minorHAnsi" w:hAnsi="Calibri" w:cs="Calibri"/>
          <w:b/>
          <w:bCs/>
          <w:color w:val="000000"/>
          <w:sz w:val="36"/>
          <w:szCs w:val="36"/>
        </w:rPr>
      </w:pPr>
      <w:r>
        <w:rPr>
          <w:rFonts w:ascii="Calibri" w:eastAsiaTheme="minorHAnsi" w:hAnsi="Calibri" w:cs="Calibri"/>
          <w:b/>
          <w:bCs/>
          <w:color w:val="000000"/>
          <w:sz w:val="36"/>
          <w:szCs w:val="36"/>
        </w:rPr>
        <w:t>TRAVEL</w:t>
      </w:r>
      <w:r w:rsidR="00996069" w:rsidRPr="00996069">
        <w:rPr>
          <w:rFonts w:ascii="Calibri" w:eastAsiaTheme="minorHAnsi" w:hAnsi="Calibri" w:cs="Calibri"/>
          <w:b/>
          <w:bCs/>
          <w:color w:val="000000"/>
          <w:sz w:val="36"/>
          <w:szCs w:val="36"/>
        </w:rPr>
        <w:t xml:space="preserve"> CAMP QUESTION FORM</w:t>
      </w:r>
    </w:p>
    <w:p w14:paraId="40A17B6A" w14:textId="77777777" w:rsidR="00996069" w:rsidRDefault="00996069" w:rsidP="002833D4">
      <w:pPr>
        <w:autoSpaceDE w:val="0"/>
        <w:autoSpaceDN w:val="0"/>
        <w:adjustRightInd w:val="0"/>
        <w:jc w:val="center"/>
        <w:rPr>
          <w:ins w:id="8" w:author="David Durand" w:date="2021-06-08T11:58:00Z"/>
          <w:rFonts w:ascii="Calibri" w:eastAsiaTheme="minorHAnsi" w:hAnsi="Calibri" w:cs="Calibri"/>
          <w:b/>
          <w:bCs/>
          <w:color w:val="000000"/>
          <w:sz w:val="36"/>
          <w:szCs w:val="36"/>
        </w:rPr>
      </w:pPr>
    </w:p>
    <w:p w14:paraId="0E086D60" w14:textId="77777777" w:rsidR="00996069" w:rsidRPr="00996069" w:rsidRDefault="00996069" w:rsidP="002833D4">
      <w:pPr>
        <w:autoSpaceDE w:val="0"/>
        <w:autoSpaceDN w:val="0"/>
        <w:adjustRightInd w:val="0"/>
        <w:jc w:val="center"/>
        <w:rPr>
          <w:rFonts w:ascii="Calibri" w:eastAsiaTheme="minorHAnsi" w:hAnsi="Calibri" w:cs="Calibri"/>
          <w:color w:val="000000"/>
          <w:sz w:val="36"/>
          <w:szCs w:val="36"/>
        </w:rPr>
      </w:pPr>
    </w:p>
    <w:p w14:paraId="7458A382" w14:textId="77777777" w:rsidR="00996069" w:rsidRPr="00996069" w:rsidRDefault="00996069" w:rsidP="00996069">
      <w:pPr>
        <w:autoSpaceDE w:val="0"/>
        <w:autoSpaceDN w:val="0"/>
        <w:adjustRightInd w:val="0"/>
        <w:rPr>
          <w:rFonts w:ascii="Calibri" w:eastAsiaTheme="minorHAnsi" w:hAnsi="Calibri" w:cs="Calibri"/>
          <w:color w:val="000000"/>
          <w:sz w:val="28"/>
          <w:szCs w:val="28"/>
        </w:rPr>
      </w:pPr>
      <w:r w:rsidRPr="00996069">
        <w:rPr>
          <w:rFonts w:ascii="Calibri" w:eastAsiaTheme="minorHAnsi" w:hAnsi="Calibri" w:cs="Calibri"/>
          <w:b/>
          <w:bCs/>
          <w:color w:val="000000"/>
          <w:sz w:val="28"/>
          <w:szCs w:val="28"/>
        </w:rPr>
        <w:t xml:space="preserve">Camper’s </w:t>
      </w:r>
      <w:proofErr w:type="gramStart"/>
      <w:r w:rsidRPr="00996069">
        <w:rPr>
          <w:rFonts w:ascii="Calibri" w:eastAsiaTheme="minorHAnsi" w:hAnsi="Calibri" w:cs="Calibri"/>
          <w:b/>
          <w:bCs/>
          <w:color w:val="000000"/>
          <w:sz w:val="28"/>
          <w:szCs w:val="28"/>
        </w:rPr>
        <w:t>Name:_</w:t>
      </w:r>
      <w:proofErr w:type="gramEnd"/>
      <w:r w:rsidRPr="00996069">
        <w:rPr>
          <w:rFonts w:ascii="Calibri" w:eastAsiaTheme="minorHAnsi" w:hAnsi="Calibri" w:cs="Calibri"/>
          <w:b/>
          <w:bCs/>
          <w:color w:val="000000"/>
          <w:sz w:val="28"/>
          <w:szCs w:val="28"/>
        </w:rPr>
        <w:t xml:space="preserve">______________________________________________________________ </w:t>
      </w:r>
    </w:p>
    <w:p w14:paraId="0785B5CE" w14:textId="77777777" w:rsidR="00996069" w:rsidRPr="00996069" w:rsidRDefault="00996069" w:rsidP="00996069">
      <w:pPr>
        <w:autoSpaceDE w:val="0"/>
        <w:autoSpaceDN w:val="0"/>
        <w:adjustRightInd w:val="0"/>
        <w:rPr>
          <w:rFonts w:ascii="Calibri" w:eastAsiaTheme="minorHAnsi" w:hAnsi="Calibri" w:cs="Calibri"/>
          <w:color w:val="000000"/>
          <w:sz w:val="28"/>
          <w:szCs w:val="28"/>
        </w:rPr>
      </w:pPr>
      <w:r w:rsidRPr="00996069">
        <w:rPr>
          <w:rFonts w:ascii="Calibri" w:eastAsiaTheme="minorHAnsi" w:hAnsi="Calibri" w:cs="Calibri"/>
          <w:b/>
          <w:bCs/>
          <w:color w:val="000000"/>
          <w:sz w:val="28"/>
          <w:szCs w:val="28"/>
        </w:rPr>
        <w:t xml:space="preserve">Does your child have any </w:t>
      </w:r>
      <w:proofErr w:type="gramStart"/>
      <w:r w:rsidRPr="00996069">
        <w:rPr>
          <w:rFonts w:ascii="Calibri" w:eastAsiaTheme="minorHAnsi" w:hAnsi="Calibri" w:cs="Calibri"/>
          <w:b/>
          <w:bCs/>
          <w:color w:val="000000"/>
          <w:sz w:val="28"/>
          <w:szCs w:val="28"/>
        </w:rPr>
        <w:t>allergies?_</w:t>
      </w:r>
      <w:proofErr w:type="gramEnd"/>
      <w:r w:rsidRPr="00996069">
        <w:rPr>
          <w:rFonts w:ascii="Calibri" w:eastAsiaTheme="minorHAnsi" w:hAnsi="Calibri" w:cs="Calibri"/>
          <w:b/>
          <w:bCs/>
          <w:color w:val="000000"/>
          <w:sz w:val="28"/>
          <w:szCs w:val="28"/>
        </w:rPr>
        <w:t xml:space="preserve">_______________________________________________ </w:t>
      </w:r>
    </w:p>
    <w:p w14:paraId="2F9C51D0" w14:textId="77777777" w:rsidR="00996069" w:rsidRDefault="00996069" w:rsidP="00996069">
      <w:pPr>
        <w:autoSpaceDE w:val="0"/>
        <w:autoSpaceDN w:val="0"/>
        <w:adjustRightInd w:val="0"/>
        <w:rPr>
          <w:ins w:id="9" w:author="David Durand" w:date="2021-06-08T11:59:00Z"/>
          <w:rFonts w:ascii="Calibri" w:eastAsiaTheme="minorHAnsi" w:hAnsi="Calibri" w:cs="Calibri"/>
          <w:b/>
          <w:bCs/>
          <w:color w:val="000000"/>
          <w:sz w:val="28"/>
          <w:szCs w:val="28"/>
        </w:rPr>
      </w:pPr>
      <w:r w:rsidRPr="00996069">
        <w:rPr>
          <w:rFonts w:ascii="Calibri" w:eastAsiaTheme="minorHAnsi" w:hAnsi="Calibri" w:cs="Calibri"/>
          <w:b/>
          <w:bCs/>
          <w:color w:val="000000"/>
          <w:sz w:val="28"/>
          <w:szCs w:val="28"/>
        </w:rPr>
        <w:t xml:space="preserve">If yes, does your child have an </w:t>
      </w:r>
      <w:r w:rsidR="00D05468">
        <w:rPr>
          <w:rFonts w:ascii="Calibri" w:eastAsiaTheme="minorHAnsi" w:hAnsi="Calibri" w:cs="Calibri"/>
          <w:b/>
          <w:bCs/>
          <w:color w:val="000000"/>
          <w:sz w:val="28"/>
          <w:szCs w:val="28"/>
        </w:rPr>
        <w:t xml:space="preserve">and inhaler or </w:t>
      </w:r>
      <w:r w:rsidRPr="00996069">
        <w:rPr>
          <w:rFonts w:ascii="Calibri" w:eastAsiaTheme="minorHAnsi" w:hAnsi="Calibri" w:cs="Calibri"/>
          <w:b/>
          <w:bCs/>
          <w:color w:val="000000"/>
          <w:sz w:val="28"/>
          <w:szCs w:val="28"/>
        </w:rPr>
        <w:t>epi-</w:t>
      </w:r>
      <w:proofErr w:type="gramStart"/>
      <w:r w:rsidRPr="00996069">
        <w:rPr>
          <w:rFonts w:ascii="Calibri" w:eastAsiaTheme="minorHAnsi" w:hAnsi="Calibri" w:cs="Calibri"/>
          <w:b/>
          <w:bCs/>
          <w:color w:val="000000"/>
          <w:sz w:val="28"/>
          <w:szCs w:val="28"/>
        </w:rPr>
        <w:t>pen?_</w:t>
      </w:r>
      <w:proofErr w:type="gramEnd"/>
      <w:r w:rsidRPr="00996069">
        <w:rPr>
          <w:rFonts w:ascii="Calibri" w:eastAsiaTheme="minorHAnsi" w:hAnsi="Calibri" w:cs="Calibri"/>
          <w:b/>
          <w:bCs/>
          <w:color w:val="000000"/>
          <w:sz w:val="28"/>
          <w:szCs w:val="28"/>
        </w:rPr>
        <w:t>________________________</w:t>
      </w:r>
      <w:r w:rsidR="00D05468">
        <w:rPr>
          <w:rFonts w:ascii="Calibri" w:eastAsiaTheme="minorHAnsi" w:hAnsi="Calibri" w:cs="Calibri"/>
          <w:b/>
          <w:bCs/>
          <w:color w:val="000000"/>
          <w:sz w:val="28"/>
          <w:szCs w:val="28"/>
        </w:rPr>
        <w:t>_______</w:t>
      </w:r>
      <w:r w:rsidRPr="00996069">
        <w:rPr>
          <w:rFonts w:ascii="Calibri" w:eastAsiaTheme="minorHAnsi" w:hAnsi="Calibri" w:cs="Calibri"/>
          <w:b/>
          <w:bCs/>
          <w:color w:val="000000"/>
          <w:sz w:val="28"/>
          <w:szCs w:val="28"/>
        </w:rPr>
        <w:t xml:space="preserve"> </w:t>
      </w:r>
    </w:p>
    <w:p w14:paraId="1AFB7853" w14:textId="77777777" w:rsidR="00996069" w:rsidRPr="00996069" w:rsidRDefault="00996069" w:rsidP="00996069">
      <w:pPr>
        <w:autoSpaceDE w:val="0"/>
        <w:autoSpaceDN w:val="0"/>
        <w:adjustRightInd w:val="0"/>
        <w:rPr>
          <w:rFonts w:ascii="Calibri" w:eastAsiaTheme="minorHAnsi" w:hAnsi="Calibri" w:cs="Calibri"/>
          <w:color w:val="000000"/>
          <w:sz w:val="28"/>
          <w:szCs w:val="28"/>
        </w:rPr>
      </w:pPr>
    </w:p>
    <w:p w14:paraId="3C43C0E0" w14:textId="77777777" w:rsidR="00996069" w:rsidRDefault="00996069" w:rsidP="00996069">
      <w:pPr>
        <w:autoSpaceDE w:val="0"/>
        <w:autoSpaceDN w:val="0"/>
        <w:adjustRightInd w:val="0"/>
        <w:rPr>
          <w:ins w:id="10" w:author="David Durand" w:date="2021-06-08T11:59:00Z"/>
          <w:rFonts w:ascii="Calibri" w:eastAsiaTheme="minorHAnsi" w:hAnsi="Calibri" w:cs="Calibri"/>
          <w:b/>
          <w:bCs/>
          <w:color w:val="000000"/>
          <w:sz w:val="28"/>
          <w:szCs w:val="28"/>
        </w:rPr>
      </w:pPr>
      <w:r w:rsidRPr="00996069">
        <w:rPr>
          <w:rFonts w:ascii="Calibri" w:eastAsiaTheme="minorHAnsi" w:hAnsi="Calibri" w:cs="Calibri"/>
          <w:b/>
          <w:bCs/>
          <w:color w:val="000000"/>
          <w:sz w:val="28"/>
          <w:szCs w:val="28"/>
        </w:rPr>
        <w:t xml:space="preserve">Does your child have any special </w:t>
      </w:r>
      <w:proofErr w:type="gramStart"/>
      <w:r w:rsidRPr="00996069">
        <w:rPr>
          <w:rFonts w:ascii="Calibri" w:eastAsiaTheme="minorHAnsi" w:hAnsi="Calibri" w:cs="Calibri"/>
          <w:b/>
          <w:bCs/>
          <w:color w:val="000000"/>
          <w:sz w:val="28"/>
          <w:szCs w:val="28"/>
        </w:rPr>
        <w:t>needs?_</w:t>
      </w:r>
      <w:proofErr w:type="gramEnd"/>
      <w:r w:rsidRPr="00996069">
        <w:rPr>
          <w:rFonts w:ascii="Calibri" w:eastAsiaTheme="minorHAnsi" w:hAnsi="Calibri" w:cs="Calibri"/>
          <w:b/>
          <w:bCs/>
          <w:color w:val="000000"/>
          <w:sz w:val="28"/>
          <w:szCs w:val="28"/>
        </w:rPr>
        <w:t xml:space="preserve">___________________________________________ </w:t>
      </w:r>
    </w:p>
    <w:p w14:paraId="0E4B181C" w14:textId="77777777" w:rsidR="00996069" w:rsidRPr="00996069" w:rsidRDefault="00996069" w:rsidP="00996069">
      <w:pPr>
        <w:autoSpaceDE w:val="0"/>
        <w:autoSpaceDN w:val="0"/>
        <w:adjustRightInd w:val="0"/>
        <w:rPr>
          <w:rFonts w:ascii="Calibri" w:eastAsiaTheme="minorHAnsi" w:hAnsi="Calibri" w:cs="Calibri"/>
          <w:color w:val="000000"/>
          <w:sz w:val="28"/>
          <w:szCs w:val="28"/>
        </w:rPr>
      </w:pPr>
    </w:p>
    <w:p w14:paraId="71E8AFA1" w14:textId="77777777" w:rsidR="00996069" w:rsidRPr="00996069" w:rsidRDefault="00996069" w:rsidP="00996069">
      <w:pPr>
        <w:autoSpaceDE w:val="0"/>
        <w:autoSpaceDN w:val="0"/>
        <w:adjustRightInd w:val="0"/>
        <w:rPr>
          <w:rFonts w:ascii="Calibri" w:eastAsiaTheme="minorHAnsi" w:hAnsi="Calibri" w:cs="Calibri"/>
          <w:color w:val="000000"/>
          <w:sz w:val="28"/>
          <w:szCs w:val="28"/>
        </w:rPr>
      </w:pPr>
      <w:r w:rsidRPr="00996069">
        <w:rPr>
          <w:rFonts w:ascii="Calibri" w:eastAsiaTheme="minorHAnsi" w:hAnsi="Calibri" w:cs="Calibri"/>
          <w:b/>
          <w:bCs/>
          <w:color w:val="000000"/>
          <w:sz w:val="28"/>
          <w:szCs w:val="28"/>
        </w:rPr>
        <w:t xml:space="preserve">Pickup: </w:t>
      </w:r>
    </w:p>
    <w:p w14:paraId="06A69BF1" w14:textId="77777777" w:rsidR="00996069" w:rsidRDefault="00996069" w:rsidP="00996069">
      <w:pPr>
        <w:autoSpaceDE w:val="0"/>
        <w:autoSpaceDN w:val="0"/>
        <w:adjustRightInd w:val="0"/>
        <w:rPr>
          <w:ins w:id="11" w:author="David Durand" w:date="2021-06-08T11:58:00Z"/>
          <w:rFonts w:ascii="Calibri" w:eastAsiaTheme="minorHAnsi" w:hAnsi="Calibri" w:cs="Calibri"/>
          <w:color w:val="000000"/>
          <w:sz w:val="28"/>
          <w:szCs w:val="28"/>
        </w:rPr>
      </w:pPr>
      <w:proofErr w:type="gramStart"/>
      <w:r w:rsidRPr="00996069">
        <w:rPr>
          <w:rFonts w:ascii="Calibri" w:eastAsiaTheme="minorHAnsi" w:hAnsi="Calibri" w:cs="Calibri"/>
          <w:color w:val="000000"/>
          <w:sz w:val="28"/>
          <w:szCs w:val="28"/>
        </w:rPr>
        <w:t>In order to</w:t>
      </w:r>
      <w:proofErr w:type="gramEnd"/>
      <w:r w:rsidRPr="00996069">
        <w:rPr>
          <w:rFonts w:ascii="Calibri" w:eastAsiaTheme="minorHAnsi" w:hAnsi="Calibri" w:cs="Calibri"/>
          <w:color w:val="000000"/>
          <w:sz w:val="28"/>
          <w:szCs w:val="28"/>
        </w:rPr>
        <w:t xml:space="preserve"> ensure the safety of your child, we ask that you please provide us a list of people who might pick up your child from camp this summer. </w:t>
      </w:r>
    </w:p>
    <w:p w14:paraId="40B9281E" w14:textId="77777777" w:rsidR="00996069" w:rsidRPr="00996069" w:rsidRDefault="00996069" w:rsidP="00996069">
      <w:pPr>
        <w:autoSpaceDE w:val="0"/>
        <w:autoSpaceDN w:val="0"/>
        <w:adjustRightInd w:val="0"/>
        <w:rPr>
          <w:rFonts w:ascii="Calibri" w:eastAsiaTheme="minorHAnsi" w:hAnsi="Calibri" w:cs="Calibri"/>
          <w:color w:val="000000"/>
          <w:sz w:val="28"/>
          <w:szCs w:val="28"/>
        </w:rPr>
      </w:pPr>
    </w:p>
    <w:p w14:paraId="1A44F040" w14:textId="77777777" w:rsidR="00996069" w:rsidRPr="00996069" w:rsidRDefault="00996069" w:rsidP="00996069">
      <w:pPr>
        <w:autoSpaceDE w:val="0"/>
        <w:autoSpaceDN w:val="0"/>
        <w:adjustRightInd w:val="0"/>
        <w:rPr>
          <w:rFonts w:ascii="Calibri" w:eastAsiaTheme="minorHAnsi" w:hAnsi="Calibri" w:cs="Calibri"/>
          <w:color w:val="000000"/>
          <w:sz w:val="28"/>
          <w:szCs w:val="28"/>
        </w:rPr>
      </w:pPr>
      <w:r w:rsidRPr="00996069">
        <w:rPr>
          <w:rFonts w:ascii="Calibri" w:eastAsiaTheme="minorHAnsi" w:hAnsi="Calibri" w:cs="Calibri"/>
          <w:b/>
          <w:bCs/>
          <w:color w:val="000000"/>
          <w:sz w:val="28"/>
          <w:szCs w:val="28"/>
        </w:rPr>
        <w:t xml:space="preserve">Name: Phone Number: Relationship: </w:t>
      </w:r>
    </w:p>
    <w:p w14:paraId="61C1898F" w14:textId="77777777" w:rsidR="00996069" w:rsidRPr="00996069" w:rsidRDefault="00996069" w:rsidP="00996069">
      <w:pPr>
        <w:autoSpaceDE w:val="0"/>
        <w:autoSpaceDN w:val="0"/>
        <w:adjustRightInd w:val="0"/>
        <w:spacing w:after="200"/>
        <w:rPr>
          <w:rFonts w:ascii="Calibri" w:eastAsiaTheme="minorHAnsi" w:hAnsi="Calibri" w:cs="Calibri"/>
          <w:color w:val="000000"/>
          <w:sz w:val="28"/>
          <w:szCs w:val="28"/>
        </w:rPr>
      </w:pPr>
      <w:r w:rsidRPr="00996069">
        <w:rPr>
          <w:rFonts w:ascii="Calibri" w:eastAsiaTheme="minorHAnsi" w:hAnsi="Calibri" w:cs="Calibri"/>
          <w:color w:val="000000"/>
          <w:sz w:val="28"/>
          <w:szCs w:val="28"/>
        </w:rPr>
        <w:t xml:space="preserve">1. ___________________________________________________________________ </w:t>
      </w:r>
    </w:p>
    <w:p w14:paraId="58C729A2" w14:textId="77777777" w:rsidR="00996069" w:rsidRPr="00996069" w:rsidRDefault="00996069" w:rsidP="00996069">
      <w:pPr>
        <w:autoSpaceDE w:val="0"/>
        <w:autoSpaceDN w:val="0"/>
        <w:adjustRightInd w:val="0"/>
        <w:spacing w:after="200"/>
        <w:rPr>
          <w:rFonts w:ascii="Calibri" w:eastAsiaTheme="minorHAnsi" w:hAnsi="Calibri" w:cs="Calibri"/>
          <w:color w:val="000000"/>
          <w:sz w:val="28"/>
          <w:szCs w:val="28"/>
        </w:rPr>
      </w:pPr>
      <w:r w:rsidRPr="00996069">
        <w:rPr>
          <w:rFonts w:ascii="Calibri" w:eastAsiaTheme="minorHAnsi" w:hAnsi="Calibri" w:cs="Calibri"/>
          <w:color w:val="000000"/>
          <w:sz w:val="28"/>
          <w:szCs w:val="28"/>
        </w:rPr>
        <w:t xml:space="preserve">2. ___________________________________________________________________ </w:t>
      </w:r>
    </w:p>
    <w:p w14:paraId="6B952143" w14:textId="77777777" w:rsidR="00996069" w:rsidRPr="00996069" w:rsidRDefault="00996069" w:rsidP="00996069">
      <w:pPr>
        <w:autoSpaceDE w:val="0"/>
        <w:autoSpaceDN w:val="0"/>
        <w:adjustRightInd w:val="0"/>
        <w:spacing w:after="200"/>
        <w:rPr>
          <w:rFonts w:ascii="Calibri" w:eastAsiaTheme="minorHAnsi" w:hAnsi="Calibri" w:cs="Calibri"/>
          <w:color w:val="000000"/>
          <w:sz w:val="28"/>
          <w:szCs w:val="28"/>
        </w:rPr>
      </w:pPr>
      <w:r w:rsidRPr="00996069">
        <w:rPr>
          <w:rFonts w:ascii="Calibri" w:eastAsiaTheme="minorHAnsi" w:hAnsi="Calibri" w:cs="Calibri"/>
          <w:color w:val="000000"/>
          <w:sz w:val="28"/>
          <w:szCs w:val="28"/>
        </w:rPr>
        <w:t xml:space="preserve">3. ___________________________________________________________________ </w:t>
      </w:r>
    </w:p>
    <w:p w14:paraId="5329F961" w14:textId="77777777" w:rsidR="00996069" w:rsidRPr="00996069" w:rsidRDefault="00996069" w:rsidP="00996069">
      <w:pPr>
        <w:autoSpaceDE w:val="0"/>
        <w:autoSpaceDN w:val="0"/>
        <w:adjustRightInd w:val="0"/>
        <w:spacing w:after="200"/>
        <w:rPr>
          <w:rFonts w:ascii="Calibri" w:eastAsiaTheme="minorHAnsi" w:hAnsi="Calibri" w:cs="Calibri"/>
          <w:color w:val="000000"/>
          <w:sz w:val="28"/>
          <w:szCs w:val="28"/>
        </w:rPr>
      </w:pPr>
      <w:r w:rsidRPr="00996069">
        <w:rPr>
          <w:rFonts w:ascii="Calibri" w:eastAsiaTheme="minorHAnsi" w:hAnsi="Calibri" w:cs="Calibri"/>
          <w:color w:val="000000"/>
          <w:sz w:val="28"/>
          <w:szCs w:val="28"/>
        </w:rPr>
        <w:t xml:space="preserve">4. ___________________________________________________________________ </w:t>
      </w:r>
    </w:p>
    <w:p w14:paraId="0C50E9C4" w14:textId="77777777" w:rsidR="00996069" w:rsidRPr="00996069" w:rsidRDefault="00996069" w:rsidP="00996069">
      <w:pPr>
        <w:autoSpaceDE w:val="0"/>
        <w:autoSpaceDN w:val="0"/>
        <w:adjustRightInd w:val="0"/>
        <w:spacing w:after="200"/>
        <w:rPr>
          <w:rFonts w:ascii="Calibri" w:eastAsiaTheme="minorHAnsi" w:hAnsi="Calibri" w:cs="Calibri"/>
          <w:color w:val="000000"/>
          <w:sz w:val="28"/>
          <w:szCs w:val="28"/>
        </w:rPr>
      </w:pPr>
      <w:r w:rsidRPr="00996069">
        <w:rPr>
          <w:rFonts w:ascii="Calibri" w:eastAsiaTheme="minorHAnsi" w:hAnsi="Calibri" w:cs="Calibri"/>
          <w:color w:val="000000"/>
          <w:sz w:val="28"/>
          <w:szCs w:val="28"/>
        </w:rPr>
        <w:t xml:space="preserve">5. ___________________________________________________________________ </w:t>
      </w:r>
    </w:p>
    <w:p w14:paraId="1724AA6B" w14:textId="77777777" w:rsidR="00996069" w:rsidRPr="00996069" w:rsidDel="00996069" w:rsidRDefault="00996069" w:rsidP="00996069">
      <w:pPr>
        <w:autoSpaceDE w:val="0"/>
        <w:autoSpaceDN w:val="0"/>
        <w:adjustRightInd w:val="0"/>
        <w:rPr>
          <w:del w:id="12" w:author="David Durand" w:date="2021-06-08T11:59:00Z"/>
          <w:rFonts w:ascii="Calibri" w:eastAsiaTheme="minorHAnsi" w:hAnsi="Calibri" w:cs="Calibri"/>
          <w:color w:val="000000"/>
          <w:sz w:val="28"/>
          <w:szCs w:val="28"/>
        </w:rPr>
      </w:pPr>
      <w:r w:rsidRPr="00996069">
        <w:rPr>
          <w:rFonts w:ascii="Calibri" w:eastAsiaTheme="minorHAnsi" w:hAnsi="Calibri" w:cs="Calibri"/>
          <w:color w:val="000000"/>
          <w:sz w:val="28"/>
          <w:szCs w:val="28"/>
        </w:rPr>
        <w:t xml:space="preserve">6. ___________________________________________________________________ </w:t>
      </w:r>
    </w:p>
    <w:p w14:paraId="74AA96C5" w14:textId="77777777" w:rsidR="00996069" w:rsidRDefault="00996069" w:rsidP="00996069">
      <w:pPr>
        <w:autoSpaceDE w:val="0"/>
        <w:autoSpaceDN w:val="0"/>
        <w:adjustRightInd w:val="0"/>
        <w:rPr>
          <w:ins w:id="13" w:author="David Durand" w:date="2021-06-08T11:59:00Z"/>
          <w:rFonts w:ascii="Calibri" w:eastAsiaTheme="minorHAnsi" w:hAnsi="Calibri" w:cs="Calibri"/>
          <w:color w:val="000000"/>
          <w:sz w:val="28"/>
          <w:szCs w:val="28"/>
        </w:rPr>
      </w:pPr>
    </w:p>
    <w:p w14:paraId="4F6703D8" w14:textId="77777777" w:rsidR="00996069" w:rsidRPr="00996069" w:rsidRDefault="00996069" w:rsidP="00996069">
      <w:pPr>
        <w:autoSpaceDE w:val="0"/>
        <w:autoSpaceDN w:val="0"/>
        <w:adjustRightInd w:val="0"/>
        <w:rPr>
          <w:rFonts w:ascii="Calibri" w:eastAsiaTheme="minorHAnsi" w:hAnsi="Calibri" w:cs="Calibri"/>
          <w:color w:val="000000"/>
          <w:sz w:val="28"/>
          <w:szCs w:val="28"/>
        </w:rPr>
      </w:pPr>
    </w:p>
    <w:p w14:paraId="3E0B4E1C" w14:textId="77777777" w:rsidR="00996069" w:rsidRDefault="00996069" w:rsidP="002833D4">
      <w:pPr>
        <w:autoSpaceDE w:val="0"/>
        <w:autoSpaceDN w:val="0"/>
        <w:adjustRightInd w:val="0"/>
        <w:jc w:val="center"/>
        <w:rPr>
          <w:ins w:id="14" w:author="David Durand" w:date="2021-06-08T11:58:00Z"/>
          <w:rFonts w:ascii="Calibri" w:eastAsiaTheme="minorHAnsi" w:hAnsi="Calibri" w:cs="Calibri"/>
          <w:color w:val="000000"/>
          <w:sz w:val="28"/>
          <w:szCs w:val="28"/>
        </w:rPr>
      </w:pPr>
      <w:r w:rsidRPr="00996069">
        <w:rPr>
          <w:rFonts w:ascii="Calibri" w:eastAsiaTheme="minorHAnsi" w:hAnsi="Calibri" w:cs="Calibri"/>
          <w:color w:val="000000"/>
          <w:sz w:val="28"/>
          <w:szCs w:val="28"/>
        </w:rPr>
        <w:t>If you would like to add someone to your list during the camp session, please notify the recreation department at least 24 hours before the pickup.</w:t>
      </w:r>
    </w:p>
    <w:p w14:paraId="52C05D70" w14:textId="77777777" w:rsidR="00996069" w:rsidRPr="00996069" w:rsidRDefault="00996069" w:rsidP="002833D4">
      <w:pPr>
        <w:autoSpaceDE w:val="0"/>
        <w:autoSpaceDN w:val="0"/>
        <w:adjustRightInd w:val="0"/>
        <w:jc w:val="center"/>
        <w:rPr>
          <w:rFonts w:ascii="Calibri" w:eastAsiaTheme="minorHAnsi" w:hAnsi="Calibri" w:cs="Calibri"/>
          <w:color w:val="000000"/>
          <w:sz w:val="28"/>
          <w:szCs w:val="28"/>
        </w:rPr>
      </w:pPr>
    </w:p>
    <w:p w14:paraId="38CD86A7" w14:textId="77777777" w:rsidR="00996069" w:rsidRDefault="00996069" w:rsidP="002833D4">
      <w:pPr>
        <w:autoSpaceDE w:val="0"/>
        <w:autoSpaceDN w:val="0"/>
        <w:adjustRightInd w:val="0"/>
        <w:jc w:val="center"/>
        <w:rPr>
          <w:rFonts w:ascii="Calibri" w:eastAsiaTheme="minorHAnsi" w:hAnsi="Calibri" w:cs="Calibri"/>
          <w:color w:val="000000"/>
          <w:sz w:val="28"/>
          <w:szCs w:val="28"/>
        </w:rPr>
      </w:pPr>
      <w:r w:rsidRPr="00D05468">
        <w:rPr>
          <w:rFonts w:ascii="Calibri" w:eastAsiaTheme="minorHAnsi" w:hAnsi="Calibri" w:cs="Calibri"/>
          <w:color w:val="000000"/>
          <w:sz w:val="28"/>
          <w:szCs w:val="28"/>
        </w:rPr>
        <w:t>*A photo ID may be asked of the person picking up your child.</w:t>
      </w:r>
    </w:p>
    <w:p w14:paraId="3FB37CE6" w14:textId="77777777" w:rsidR="00996069" w:rsidRDefault="00996069" w:rsidP="002833D4">
      <w:pPr>
        <w:autoSpaceDE w:val="0"/>
        <w:autoSpaceDN w:val="0"/>
        <w:adjustRightInd w:val="0"/>
        <w:jc w:val="center"/>
        <w:rPr>
          <w:rFonts w:ascii="Calibri" w:eastAsiaTheme="minorHAnsi" w:hAnsi="Calibri" w:cs="Calibri"/>
          <w:color w:val="000000"/>
          <w:sz w:val="28"/>
          <w:szCs w:val="28"/>
        </w:rPr>
      </w:pPr>
    </w:p>
    <w:p w14:paraId="63CB614A" w14:textId="77777777" w:rsidR="00996069" w:rsidRDefault="00996069" w:rsidP="002833D4">
      <w:pPr>
        <w:autoSpaceDE w:val="0"/>
        <w:autoSpaceDN w:val="0"/>
        <w:adjustRightInd w:val="0"/>
        <w:jc w:val="center"/>
        <w:rPr>
          <w:rFonts w:ascii="Calibri" w:eastAsiaTheme="minorHAnsi" w:hAnsi="Calibri" w:cs="Calibri"/>
          <w:color w:val="000000"/>
          <w:sz w:val="28"/>
          <w:szCs w:val="28"/>
        </w:rPr>
      </w:pPr>
    </w:p>
    <w:p w14:paraId="0C6036A4" w14:textId="77777777" w:rsidR="00996069" w:rsidRDefault="00996069" w:rsidP="002833D4">
      <w:pPr>
        <w:autoSpaceDE w:val="0"/>
        <w:autoSpaceDN w:val="0"/>
        <w:adjustRightInd w:val="0"/>
        <w:jc w:val="center"/>
        <w:rPr>
          <w:rFonts w:ascii="Calibri" w:eastAsiaTheme="minorHAnsi" w:hAnsi="Calibri" w:cs="Calibri"/>
          <w:color w:val="000000"/>
          <w:sz w:val="28"/>
          <w:szCs w:val="28"/>
        </w:rPr>
      </w:pPr>
    </w:p>
    <w:p w14:paraId="621CF47D" w14:textId="77777777" w:rsidR="00996069" w:rsidRPr="00996069" w:rsidRDefault="00996069" w:rsidP="002833D4">
      <w:pPr>
        <w:autoSpaceDE w:val="0"/>
        <w:autoSpaceDN w:val="0"/>
        <w:adjustRightInd w:val="0"/>
        <w:jc w:val="center"/>
        <w:rPr>
          <w:rFonts w:ascii="Calibri" w:eastAsiaTheme="minorHAnsi" w:hAnsi="Calibri" w:cs="Calibri"/>
          <w:color w:val="000000"/>
          <w:sz w:val="28"/>
          <w:szCs w:val="28"/>
        </w:rPr>
      </w:pPr>
    </w:p>
    <w:p w14:paraId="0BDC411F" w14:textId="77777777" w:rsidR="00996069" w:rsidRDefault="00996069" w:rsidP="00996069">
      <w:pPr>
        <w:rPr>
          <w:rFonts w:ascii="Calibri" w:eastAsiaTheme="minorHAnsi" w:hAnsi="Calibri" w:cs="Calibri"/>
          <w:b/>
          <w:bCs/>
          <w:color w:val="000000"/>
          <w:sz w:val="28"/>
          <w:szCs w:val="28"/>
        </w:rPr>
      </w:pPr>
      <w:r w:rsidRPr="00996069">
        <w:rPr>
          <w:rFonts w:ascii="Calibri" w:eastAsiaTheme="minorHAnsi" w:hAnsi="Calibri" w:cs="Calibri"/>
          <w:b/>
          <w:bCs/>
          <w:color w:val="000000"/>
          <w:sz w:val="28"/>
          <w:szCs w:val="28"/>
        </w:rPr>
        <w:t>Parent/Guardian Signature: __________________________________ Date: ___________</w:t>
      </w:r>
    </w:p>
    <w:p w14:paraId="1BBAF058" w14:textId="77777777" w:rsidR="00B01DDA" w:rsidRDefault="00B01DDA" w:rsidP="00996069">
      <w:pPr>
        <w:rPr>
          <w:rFonts w:ascii="Calibri" w:eastAsiaTheme="minorHAnsi" w:hAnsi="Calibri" w:cs="Calibri"/>
          <w:b/>
          <w:bCs/>
          <w:color w:val="000000"/>
          <w:sz w:val="28"/>
          <w:szCs w:val="28"/>
        </w:rPr>
      </w:pPr>
    </w:p>
    <w:p w14:paraId="6DA32EA4" w14:textId="77777777" w:rsidR="00B01DDA" w:rsidRDefault="00B01DDA" w:rsidP="00996069">
      <w:pPr>
        <w:rPr>
          <w:rFonts w:ascii="Calibri" w:eastAsiaTheme="minorHAnsi" w:hAnsi="Calibri" w:cs="Calibri"/>
          <w:b/>
          <w:bCs/>
          <w:color w:val="000000"/>
          <w:sz w:val="28"/>
          <w:szCs w:val="28"/>
        </w:rPr>
      </w:pPr>
    </w:p>
    <w:p w14:paraId="28413F24" w14:textId="77777777" w:rsidR="00B01DDA" w:rsidRDefault="00B01DDA" w:rsidP="00996069">
      <w:pPr>
        <w:rPr>
          <w:rFonts w:ascii="Calibri" w:eastAsiaTheme="minorHAnsi" w:hAnsi="Calibri" w:cs="Calibri"/>
          <w:b/>
          <w:bCs/>
          <w:color w:val="000000"/>
          <w:sz w:val="28"/>
          <w:szCs w:val="28"/>
        </w:rPr>
      </w:pPr>
    </w:p>
    <w:sectPr w:rsidR="00B01DDA" w:rsidSect="009C0121">
      <w:headerReference w:type="default" r:id="rId13"/>
      <w:footerReference w:type="default" r:id="rId14"/>
      <w:type w:val="continuous"/>
      <w:pgSz w:w="12240" w:h="15840"/>
      <w:pgMar w:top="720" w:right="720" w:bottom="720" w:left="72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F5F8" w14:textId="77777777" w:rsidR="00CD2B02" w:rsidRDefault="00CD2B02" w:rsidP="006E6340">
      <w:r>
        <w:separator/>
      </w:r>
    </w:p>
  </w:endnote>
  <w:endnote w:type="continuationSeparator" w:id="0">
    <w:p w14:paraId="3E76FDDB" w14:textId="77777777" w:rsidR="00CD2B02" w:rsidRDefault="00CD2B02" w:rsidP="006E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6141" w14:textId="77777777" w:rsidR="00CD2B02" w:rsidRDefault="00CD2B02">
    <w:pPr>
      <w:pStyle w:val="Footer"/>
      <w:jc w:val="right"/>
    </w:pPr>
    <w:r>
      <w:t>Parent Handbook</w:t>
    </w:r>
    <w:r>
      <w:tab/>
    </w:r>
    <w:r>
      <w:tab/>
    </w:r>
    <w:r>
      <w:tab/>
    </w:r>
    <w:sdt>
      <w:sdtPr>
        <w:id w:val="12212495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90744">
          <w:rPr>
            <w:noProof/>
          </w:rPr>
          <w:t>3</w:t>
        </w:r>
        <w:r>
          <w:rPr>
            <w:noProof/>
          </w:rPr>
          <w:fldChar w:fldCharType="end"/>
        </w:r>
      </w:sdtContent>
    </w:sdt>
  </w:p>
  <w:p w14:paraId="74DEEE3A" w14:textId="77777777" w:rsidR="00CD2B02" w:rsidRDefault="00CD2B02" w:rsidP="00A35A1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A81E" w14:textId="77777777" w:rsidR="00CD2B02" w:rsidRDefault="00CD2B02">
    <w:pPr>
      <w:pStyle w:val="Footer"/>
      <w:jc w:val="right"/>
    </w:pPr>
    <w:r>
      <w:t>Parent Handbook</w:t>
    </w:r>
    <w:r>
      <w:tab/>
    </w:r>
    <w:r>
      <w:tab/>
    </w:r>
    <w:r>
      <w:tab/>
    </w:r>
    <w:sdt>
      <w:sdtPr>
        <w:id w:val="-2056367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90744">
          <w:rPr>
            <w:noProof/>
          </w:rPr>
          <w:t>8</w:t>
        </w:r>
        <w:r>
          <w:rPr>
            <w:noProof/>
          </w:rPr>
          <w:fldChar w:fldCharType="end"/>
        </w:r>
      </w:sdtContent>
    </w:sdt>
  </w:p>
  <w:p w14:paraId="5E865C9D" w14:textId="77777777" w:rsidR="00CD2B02" w:rsidRDefault="00CD2B02" w:rsidP="00A35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FDD4" w14:textId="77777777" w:rsidR="00CD2B02" w:rsidRDefault="00CD2B02" w:rsidP="006E6340">
      <w:r>
        <w:separator/>
      </w:r>
    </w:p>
  </w:footnote>
  <w:footnote w:type="continuationSeparator" w:id="0">
    <w:p w14:paraId="346F85C5" w14:textId="77777777" w:rsidR="00CD2B02" w:rsidRDefault="00CD2B02" w:rsidP="006E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4A7E" w14:textId="77777777" w:rsidR="00CD2B02" w:rsidRDefault="00CD2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60BC"/>
    <w:multiLevelType w:val="multilevel"/>
    <w:tmpl w:val="A170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6777B"/>
    <w:multiLevelType w:val="multilevel"/>
    <w:tmpl w:val="EFD2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8172F"/>
    <w:multiLevelType w:val="multilevel"/>
    <w:tmpl w:val="14986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A2243"/>
    <w:multiLevelType w:val="hybridMultilevel"/>
    <w:tmpl w:val="4D1CB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5602A"/>
    <w:multiLevelType w:val="hybridMultilevel"/>
    <w:tmpl w:val="510CB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96F5E"/>
    <w:multiLevelType w:val="hybridMultilevel"/>
    <w:tmpl w:val="92F6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87324"/>
    <w:multiLevelType w:val="multilevel"/>
    <w:tmpl w:val="D4C65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C38B0"/>
    <w:multiLevelType w:val="multilevel"/>
    <w:tmpl w:val="F3BE7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B42B4"/>
    <w:multiLevelType w:val="hybridMultilevel"/>
    <w:tmpl w:val="7BC01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750F0"/>
    <w:multiLevelType w:val="hybridMultilevel"/>
    <w:tmpl w:val="F884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F5E36"/>
    <w:multiLevelType w:val="hybridMultilevel"/>
    <w:tmpl w:val="0054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7538F"/>
    <w:multiLevelType w:val="hybridMultilevel"/>
    <w:tmpl w:val="154C4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9C6134"/>
    <w:multiLevelType w:val="hybridMultilevel"/>
    <w:tmpl w:val="87C29922"/>
    <w:lvl w:ilvl="0" w:tplc="FBCA23D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1213F9"/>
    <w:multiLevelType w:val="hybridMultilevel"/>
    <w:tmpl w:val="3E48E488"/>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F13750"/>
    <w:multiLevelType w:val="hybridMultilevel"/>
    <w:tmpl w:val="69344CA6"/>
    <w:lvl w:ilvl="0" w:tplc="2F86A8E8">
      <w:start w:val="7"/>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8B1C89"/>
    <w:multiLevelType w:val="multilevel"/>
    <w:tmpl w:val="BECE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EE52DF"/>
    <w:multiLevelType w:val="multilevel"/>
    <w:tmpl w:val="E2F21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893766">
    <w:abstractNumId w:val="5"/>
  </w:num>
  <w:num w:numId="2" w16cid:durableId="257059423">
    <w:abstractNumId w:val="15"/>
  </w:num>
  <w:num w:numId="3" w16cid:durableId="1413239938">
    <w:abstractNumId w:val="2"/>
  </w:num>
  <w:num w:numId="4" w16cid:durableId="146633439">
    <w:abstractNumId w:val="16"/>
  </w:num>
  <w:num w:numId="5" w16cid:durableId="1684823853">
    <w:abstractNumId w:val="6"/>
  </w:num>
  <w:num w:numId="6" w16cid:durableId="189952039">
    <w:abstractNumId w:val="7"/>
  </w:num>
  <w:num w:numId="7" w16cid:durableId="953555591">
    <w:abstractNumId w:val="8"/>
  </w:num>
  <w:num w:numId="8" w16cid:durableId="1154251608">
    <w:abstractNumId w:val="11"/>
  </w:num>
  <w:num w:numId="9" w16cid:durableId="1483351476">
    <w:abstractNumId w:val="13"/>
  </w:num>
  <w:num w:numId="10" w16cid:durableId="445123866">
    <w:abstractNumId w:val="9"/>
  </w:num>
  <w:num w:numId="11" w16cid:durableId="836968484">
    <w:abstractNumId w:val="1"/>
  </w:num>
  <w:num w:numId="12" w16cid:durableId="450243127">
    <w:abstractNumId w:val="0"/>
  </w:num>
  <w:num w:numId="13" w16cid:durableId="6753502">
    <w:abstractNumId w:val="10"/>
  </w:num>
  <w:num w:numId="14" w16cid:durableId="2126651223">
    <w:abstractNumId w:val="4"/>
  </w:num>
  <w:num w:numId="15" w16cid:durableId="1055080287">
    <w:abstractNumId w:val="12"/>
  </w:num>
  <w:num w:numId="16" w16cid:durableId="1110011650">
    <w:abstractNumId w:val="3"/>
  </w:num>
  <w:num w:numId="17" w16cid:durableId="20679535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Durand">
    <w15:presenceInfo w15:providerId="AD" w15:userId="S-1-5-21-654662484-199153650-3125457103-3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21"/>
    <w:rsid w:val="000039EB"/>
    <w:rsid w:val="00007B36"/>
    <w:rsid w:val="00041985"/>
    <w:rsid w:val="00053AA7"/>
    <w:rsid w:val="00054828"/>
    <w:rsid w:val="000572DE"/>
    <w:rsid w:val="00070D11"/>
    <w:rsid w:val="00071628"/>
    <w:rsid w:val="00081F42"/>
    <w:rsid w:val="00086C62"/>
    <w:rsid w:val="00090720"/>
    <w:rsid w:val="00090744"/>
    <w:rsid w:val="000A14F7"/>
    <w:rsid w:val="000A2F5C"/>
    <w:rsid w:val="000B6504"/>
    <w:rsid w:val="000C3C7C"/>
    <w:rsid w:val="000D59E5"/>
    <w:rsid w:val="00103B9E"/>
    <w:rsid w:val="00105E8D"/>
    <w:rsid w:val="00124291"/>
    <w:rsid w:val="001248A9"/>
    <w:rsid w:val="00127F8D"/>
    <w:rsid w:val="00132F04"/>
    <w:rsid w:val="001405F8"/>
    <w:rsid w:val="00153B04"/>
    <w:rsid w:val="001540EC"/>
    <w:rsid w:val="0015603E"/>
    <w:rsid w:val="00180E93"/>
    <w:rsid w:val="00192107"/>
    <w:rsid w:val="001A00BF"/>
    <w:rsid w:val="001A130F"/>
    <w:rsid w:val="001B4D62"/>
    <w:rsid w:val="001B7A74"/>
    <w:rsid w:val="001C2104"/>
    <w:rsid w:val="001E4978"/>
    <w:rsid w:val="002022F6"/>
    <w:rsid w:val="00212FA0"/>
    <w:rsid w:val="00224D70"/>
    <w:rsid w:val="00225516"/>
    <w:rsid w:val="0024133F"/>
    <w:rsid w:val="00247C55"/>
    <w:rsid w:val="0025552F"/>
    <w:rsid w:val="002619C6"/>
    <w:rsid w:val="00274C02"/>
    <w:rsid w:val="00282CA0"/>
    <w:rsid w:val="002833D4"/>
    <w:rsid w:val="00285835"/>
    <w:rsid w:val="002B7FE2"/>
    <w:rsid w:val="002C16A8"/>
    <w:rsid w:val="002C33CD"/>
    <w:rsid w:val="002D2DD1"/>
    <w:rsid w:val="002E15B3"/>
    <w:rsid w:val="002F023D"/>
    <w:rsid w:val="002F17D9"/>
    <w:rsid w:val="00305044"/>
    <w:rsid w:val="0031730A"/>
    <w:rsid w:val="003402A6"/>
    <w:rsid w:val="00340331"/>
    <w:rsid w:val="0034573A"/>
    <w:rsid w:val="003507AC"/>
    <w:rsid w:val="00350DA6"/>
    <w:rsid w:val="00357F9C"/>
    <w:rsid w:val="003678CA"/>
    <w:rsid w:val="00384A4A"/>
    <w:rsid w:val="0038563A"/>
    <w:rsid w:val="00390935"/>
    <w:rsid w:val="00393A4C"/>
    <w:rsid w:val="00394453"/>
    <w:rsid w:val="003A05E3"/>
    <w:rsid w:val="003A1899"/>
    <w:rsid w:val="003A292B"/>
    <w:rsid w:val="003B23E7"/>
    <w:rsid w:val="003C7B2C"/>
    <w:rsid w:val="003D163D"/>
    <w:rsid w:val="003D32CC"/>
    <w:rsid w:val="003E348C"/>
    <w:rsid w:val="003F16A7"/>
    <w:rsid w:val="004057C5"/>
    <w:rsid w:val="004155F3"/>
    <w:rsid w:val="0042090C"/>
    <w:rsid w:val="004230F0"/>
    <w:rsid w:val="004249B4"/>
    <w:rsid w:val="004335AF"/>
    <w:rsid w:val="004379E9"/>
    <w:rsid w:val="00446AEB"/>
    <w:rsid w:val="00460799"/>
    <w:rsid w:val="004661E0"/>
    <w:rsid w:val="004763CB"/>
    <w:rsid w:val="00491C96"/>
    <w:rsid w:val="004C1A52"/>
    <w:rsid w:val="004C4449"/>
    <w:rsid w:val="004C4D40"/>
    <w:rsid w:val="004C5304"/>
    <w:rsid w:val="004C76E0"/>
    <w:rsid w:val="004D6362"/>
    <w:rsid w:val="004D714E"/>
    <w:rsid w:val="004E1922"/>
    <w:rsid w:val="004F21E3"/>
    <w:rsid w:val="00502CCC"/>
    <w:rsid w:val="00504F60"/>
    <w:rsid w:val="005173F7"/>
    <w:rsid w:val="00530199"/>
    <w:rsid w:val="00534A8F"/>
    <w:rsid w:val="00552521"/>
    <w:rsid w:val="00553B37"/>
    <w:rsid w:val="00585EC6"/>
    <w:rsid w:val="005912C4"/>
    <w:rsid w:val="0059420D"/>
    <w:rsid w:val="0060144F"/>
    <w:rsid w:val="0060175A"/>
    <w:rsid w:val="00602B89"/>
    <w:rsid w:val="006244FC"/>
    <w:rsid w:val="006251C0"/>
    <w:rsid w:val="00633C48"/>
    <w:rsid w:val="006405C5"/>
    <w:rsid w:val="0064376E"/>
    <w:rsid w:val="0065009B"/>
    <w:rsid w:val="00655586"/>
    <w:rsid w:val="006572F5"/>
    <w:rsid w:val="00657889"/>
    <w:rsid w:val="0066090C"/>
    <w:rsid w:val="00661F06"/>
    <w:rsid w:val="00685F3F"/>
    <w:rsid w:val="006904A1"/>
    <w:rsid w:val="0069685C"/>
    <w:rsid w:val="006B1C16"/>
    <w:rsid w:val="006B2A62"/>
    <w:rsid w:val="006C3DC4"/>
    <w:rsid w:val="006D4F89"/>
    <w:rsid w:val="006D559E"/>
    <w:rsid w:val="006E6340"/>
    <w:rsid w:val="006F6B70"/>
    <w:rsid w:val="007102A6"/>
    <w:rsid w:val="007214FE"/>
    <w:rsid w:val="007269DD"/>
    <w:rsid w:val="00730099"/>
    <w:rsid w:val="0073748B"/>
    <w:rsid w:val="00737F97"/>
    <w:rsid w:val="00752DF5"/>
    <w:rsid w:val="00763612"/>
    <w:rsid w:val="00764F57"/>
    <w:rsid w:val="00772959"/>
    <w:rsid w:val="00773461"/>
    <w:rsid w:val="00775184"/>
    <w:rsid w:val="00777180"/>
    <w:rsid w:val="00783CAE"/>
    <w:rsid w:val="007A3E54"/>
    <w:rsid w:val="007A5324"/>
    <w:rsid w:val="007A6B12"/>
    <w:rsid w:val="007C0481"/>
    <w:rsid w:val="007C67C3"/>
    <w:rsid w:val="007C6EB9"/>
    <w:rsid w:val="007F341C"/>
    <w:rsid w:val="007F37B5"/>
    <w:rsid w:val="00802031"/>
    <w:rsid w:val="0080788F"/>
    <w:rsid w:val="008268F5"/>
    <w:rsid w:val="008330AC"/>
    <w:rsid w:val="00844F7A"/>
    <w:rsid w:val="00856071"/>
    <w:rsid w:val="00862244"/>
    <w:rsid w:val="008664E0"/>
    <w:rsid w:val="00867BAF"/>
    <w:rsid w:val="00870FC1"/>
    <w:rsid w:val="00891909"/>
    <w:rsid w:val="0089220F"/>
    <w:rsid w:val="008A5AA9"/>
    <w:rsid w:val="008A7363"/>
    <w:rsid w:val="008B4062"/>
    <w:rsid w:val="008E280F"/>
    <w:rsid w:val="008E45DE"/>
    <w:rsid w:val="00900A3B"/>
    <w:rsid w:val="00901C8E"/>
    <w:rsid w:val="00906064"/>
    <w:rsid w:val="00910648"/>
    <w:rsid w:val="009169B1"/>
    <w:rsid w:val="00920383"/>
    <w:rsid w:val="00926259"/>
    <w:rsid w:val="0093045E"/>
    <w:rsid w:val="009406A0"/>
    <w:rsid w:val="0094710B"/>
    <w:rsid w:val="00947D6F"/>
    <w:rsid w:val="0095029E"/>
    <w:rsid w:val="0095110D"/>
    <w:rsid w:val="009537B9"/>
    <w:rsid w:val="00955CD9"/>
    <w:rsid w:val="009563D5"/>
    <w:rsid w:val="00964B15"/>
    <w:rsid w:val="00967ED5"/>
    <w:rsid w:val="00996069"/>
    <w:rsid w:val="009A1BE9"/>
    <w:rsid w:val="009A4F00"/>
    <w:rsid w:val="009C0121"/>
    <w:rsid w:val="009D08F0"/>
    <w:rsid w:val="009E6A0D"/>
    <w:rsid w:val="009E6C94"/>
    <w:rsid w:val="009E6F69"/>
    <w:rsid w:val="00A01187"/>
    <w:rsid w:val="00A015AE"/>
    <w:rsid w:val="00A1786E"/>
    <w:rsid w:val="00A211A2"/>
    <w:rsid w:val="00A21835"/>
    <w:rsid w:val="00A22F79"/>
    <w:rsid w:val="00A2479B"/>
    <w:rsid w:val="00A24B9C"/>
    <w:rsid w:val="00A308FF"/>
    <w:rsid w:val="00A35A1C"/>
    <w:rsid w:val="00A36573"/>
    <w:rsid w:val="00A4083F"/>
    <w:rsid w:val="00A5668B"/>
    <w:rsid w:val="00A83740"/>
    <w:rsid w:val="00A900BD"/>
    <w:rsid w:val="00AA0FDA"/>
    <w:rsid w:val="00AA798C"/>
    <w:rsid w:val="00AD46CD"/>
    <w:rsid w:val="00AD685D"/>
    <w:rsid w:val="00AD717E"/>
    <w:rsid w:val="00AD73FC"/>
    <w:rsid w:val="00AE3AC4"/>
    <w:rsid w:val="00AF35E3"/>
    <w:rsid w:val="00AF44CF"/>
    <w:rsid w:val="00B01720"/>
    <w:rsid w:val="00B01DDA"/>
    <w:rsid w:val="00B0456F"/>
    <w:rsid w:val="00B06336"/>
    <w:rsid w:val="00B12326"/>
    <w:rsid w:val="00B17417"/>
    <w:rsid w:val="00B175B1"/>
    <w:rsid w:val="00B2286E"/>
    <w:rsid w:val="00B2525B"/>
    <w:rsid w:val="00B254F0"/>
    <w:rsid w:val="00B25E2F"/>
    <w:rsid w:val="00B30138"/>
    <w:rsid w:val="00B44009"/>
    <w:rsid w:val="00B522D3"/>
    <w:rsid w:val="00B57AE9"/>
    <w:rsid w:val="00B7076A"/>
    <w:rsid w:val="00B77894"/>
    <w:rsid w:val="00B95034"/>
    <w:rsid w:val="00BA0ABD"/>
    <w:rsid w:val="00BA0ADA"/>
    <w:rsid w:val="00BA0ED5"/>
    <w:rsid w:val="00BB3305"/>
    <w:rsid w:val="00BB683E"/>
    <w:rsid w:val="00BC14D9"/>
    <w:rsid w:val="00BC7592"/>
    <w:rsid w:val="00BE3D09"/>
    <w:rsid w:val="00BE6A31"/>
    <w:rsid w:val="00C05C92"/>
    <w:rsid w:val="00C22183"/>
    <w:rsid w:val="00C32147"/>
    <w:rsid w:val="00C35FC2"/>
    <w:rsid w:val="00C41B46"/>
    <w:rsid w:val="00C45241"/>
    <w:rsid w:val="00C51DDA"/>
    <w:rsid w:val="00C7617F"/>
    <w:rsid w:val="00C9136E"/>
    <w:rsid w:val="00CA28AB"/>
    <w:rsid w:val="00CA7CBD"/>
    <w:rsid w:val="00CB27CB"/>
    <w:rsid w:val="00CB70FD"/>
    <w:rsid w:val="00CC0877"/>
    <w:rsid w:val="00CC7868"/>
    <w:rsid w:val="00CD2B02"/>
    <w:rsid w:val="00CD5243"/>
    <w:rsid w:val="00CD7121"/>
    <w:rsid w:val="00CF0CE2"/>
    <w:rsid w:val="00CF3942"/>
    <w:rsid w:val="00D01CB1"/>
    <w:rsid w:val="00D05468"/>
    <w:rsid w:val="00D1259F"/>
    <w:rsid w:val="00D125C7"/>
    <w:rsid w:val="00D16316"/>
    <w:rsid w:val="00D16A33"/>
    <w:rsid w:val="00D32E14"/>
    <w:rsid w:val="00D371AA"/>
    <w:rsid w:val="00D41B0A"/>
    <w:rsid w:val="00D457B0"/>
    <w:rsid w:val="00D51B1D"/>
    <w:rsid w:val="00D523FE"/>
    <w:rsid w:val="00D6751E"/>
    <w:rsid w:val="00D73F5C"/>
    <w:rsid w:val="00D8331E"/>
    <w:rsid w:val="00D8332F"/>
    <w:rsid w:val="00D844DD"/>
    <w:rsid w:val="00D863D0"/>
    <w:rsid w:val="00D96458"/>
    <w:rsid w:val="00DA08C7"/>
    <w:rsid w:val="00DA4C5A"/>
    <w:rsid w:val="00DC53E7"/>
    <w:rsid w:val="00DF6472"/>
    <w:rsid w:val="00E13C7E"/>
    <w:rsid w:val="00E25765"/>
    <w:rsid w:val="00E27246"/>
    <w:rsid w:val="00E32362"/>
    <w:rsid w:val="00E338F1"/>
    <w:rsid w:val="00E431FF"/>
    <w:rsid w:val="00E53A46"/>
    <w:rsid w:val="00E53B65"/>
    <w:rsid w:val="00E54E7F"/>
    <w:rsid w:val="00E64730"/>
    <w:rsid w:val="00E65694"/>
    <w:rsid w:val="00E811A3"/>
    <w:rsid w:val="00E82FC3"/>
    <w:rsid w:val="00E9600D"/>
    <w:rsid w:val="00E97898"/>
    <w:rsid w:val="00EA0156"/>
    <w:rsid w:val="00EE05EB"/>
    <w:rsid w:val="00EE7326"/>
    <w:rsid w:val="00EE7D60"/>
    <w:rsid w:val="00EF43B6"/>
    <w:rsid w:val="00EF6A88"/>
    <w:rsid w:val="00EF73C8"/>
    <w:rsid w:val="00F12546"/>
    <w:rsid w:val="00F2688D"/>
    <w:rsid w:val="00F27839"/>
    <w:rsid w:val="00F32143"/>
    <w:rsid w:val="00F34531"/>
    <w:rsid w:val="00F5074E"/>
    <w:rsid w:val="00F55617"/>
    <w:rsid w:val="00F65285"/>
    <w:rsid w:val="00F81FE9"/>
    <w:rsid w:val="00F85189"/>
    <w:rsid w:val="00F918CA"/>
    <w:rsid w:val="00F928A2"/>
    <w:rsid w:val="00FA1A64"/>
    <w:rsid w:val="00FC10F5"/>
    <w:rsid w:val="00FC2CA1"/>
    <w:rsid w:val="00FD5F34"/>
    <w:rsid w:val="00FD63C4"/>
    <w:rsid w:val="00FF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E870EC8"/>
  <w15:docId w15:val="{BB26CC31-2069-4540-9B26-05B2752F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121"/>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910648"/>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91064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121"/>
    <w:rPr>
      <w:rFonts w:ascii="Tahoma" w:hAnsi="Tahoma" w:cs="Tahoma"/>
      <w:sz w:val="16"/>
      <w:szCs w:val="16"/>
    </w:rPr>
  </w:style>
  <w:style w:type="character" w:customStyle="1" w:styleId="BalloonTextChar">
    <w:name w:val="Balloon Text Char"/>
    <w:basedOn w:val="DefaultParagraphFont"/>
    <w:link w:val="BalloonText"/>
    <w:uiPriority w:val="99"/>
    <w:semiHidden/>
    <w:rsid w:val="00CD7121"/>
    <w:rPr>
      <w:rFonts w:ascii="Tahoma" w:eastAsia="Times New Roman" w:hAnsi="Tahoma" w:cs="Tahoma"/>
      <w:sz w:val="16"/>
      <w:szCs w:val="16"/>
    </w:rPr>
  </w:style>
  <w:style w:type="paragraph" w:styleId="ListParagraph">
    <w:name w:val="List Paragraph"/>
    <w:basedOn w:val="Normal"/>
    <w:uiPriority w:val="34"/>
    <w:qFormat/>
    <w:rsid w:val="0034573A"/>
    <w:pPr>
      <w:ind w:left="720"/>
      <w:contextualSpacing/>
    </w:pPr>
  </w:style>
  <w:style w:type="character" w:styleId="Hyperlink">
    <w:name w:val="Hyperlink"/>
    <w:basedOn w:val="DefaultParagraphFont"/>
    <w:uiPriority w:val="99"/>
    <w:unhideWhenUsed/>
    <w:rsid w:val="00A83740"/>
    <w:rPr>
      <w:color w:val="0000FF"/>
      <w:u w:val="single"/>
    </w:rPr>
  </w:style>
  <w:style w:type="paragraph" w:customStyle="1" w:styleId="depthometext">
    <w:name w:val="depthometext"/>
    <w:basedOn w:val="Normal"/>
    <w:rsid w:val="00A83740"/>
    <w:pPr>
      <w:spacing w:before="100" w:beforeAutospacing="1" w:after="100" w:afterAutospacing="1" w:line="336" w:lineRule="auto"/>
    </w:pPr>
    <w:rPr>
      <w:rFonts w:ascii="Arial" w:hAnsi="Arial" w:cs="Arial"/>
      <w:color w:val="000000"/>
    </w:rPr>
  </w:style>
  <w:style w:type="paragraph" w:customStyle="1" w:styleId="link-noline">
    <w:name w:val="link-noline"/>
    <w:basedOn w:val="Normal"/>
    <w:rsid w:val="00A83740"/>
    <w:pPr>
      <w:spacing w:before="100" w:beforeAutospacing="1" w:after="100" w:afterAutospacing="1"/>
    </w:pPr>
    <w:rPr>
      <w:b/>
      <w:bCs/>
      <w:color w:val="164A9C"/>
      <w:sz w:val="24"/>
      <w:szCs w:val="24"/>
    </w:rPr>
  </w:style>
  <w:style w:type="paragraph" w:customStyle="1" w:styleId="whatsnewtoptitle">
    <w:name w:val="whatsnew_toptitle"/>
    <w:basedOn w:val="Normal"/>
    <w:rsid w:val="00A83740"/>
    <w:pPr>
      <w:spacing w:before="100" w:beforeAutospacing="1" w:after="100" w:afterAutospacing="1"/>
    </w:pPr>
    <w:rPr>
      <w:rFonts w:ascii="Arial" w:hAnsi="Arial" w:cs="Arial"/>
      <w:b/>
      <w:bCs/>
      <w:color w:val="8F8B7B"/>
      <w:sz w:val="32"/>
      <w:szCs w:val="32"/>
    </w:rPr>
  </w:style>
  <w:style w:type="character" w:customStyle="1" w:styleId="whatsnewtoptitle1">
    <w:name w:val="whatsnew_toptitle1"/>
    <w:basedOn w:val="DefaultParagraphFont"/>
    <w:rsid w:val="00A83740"/>
    <w:rPr>
      <w:rFonts w:ascii="Arial" w:hAnsi="Arial" w:cs="Arial" w:hint="default"/>
      <w:b/>
      <w:bCs/>
      <w:color w:val="8F8B7B"/>
      <w:sz w:val="32"/>
      <w:szCs w:val="32"/>
    </w:rPr>
  </w:style>
  <w:style w:type="character" w:customStyle="1" w:styleId="secttitle-txt1">
    <w:name w:val="sect_title-txt1"/>
    <w:basedOn w:val="DefaultParagraphFont"/>
    <w:rsid w:val="00A83740"/>
    <w:rPr>
      <w:rFonts w:ascii="Arial" w:hAnsi="Arial" w:cs="Arial" w:hint="default"/>
      <w:b/>
      <w:bCs/>
      <w:color w:val="000000"/>
      <w:sz w:val="22"/>
      <w:szCs w:val="22"/>
    </w:rPr>
  </w:style>
  <w:style w:type="paragraph" w:styleId="NormalWeb">
    <w:name w:val="Normal (Web)"/>
    <w:basedOn w:val="Normal"/>
    <w:uiPriority w:val="99"/>
    <w:unhideWhenUsed/>
    <w:rsid w:val="00A83740"/>
    <w:pPr>
      <w:spacing w:before="100" w:beforeAutospacing="1" w:after="100" w:afterAutospacing="1"/>
    </w:pPr>
    <w:rPr>
      <w:sz w:val="24"/>
      <w:szCs w:val="24"/>
    </w:rPr>
  </w:style>
  <w:style w:type="character" w:styleId="Strong">
    <w:name w:val="Strong"/>
    <w:basedOn w:val="DefaultParagraphFont"/>
    <w:uiPriority w:val="22"/>
    <w:qFormat/>
    <w:rsid w:val="00A83740"/>
    <w:rPr>
      <w:b/>
      <w:bCs/>
    </w:rPr>
  </w:style>
  <w:style w:type="paragraph" w:customStyle="1" w:styleId="style18">
    <w:name w:val="style18"/>
    <w:basedOn w:val="Normal"/>
    <w:rsid w:val="00A83740"/>
    <w:pPr>
      <w:spacing w:before="100" w:beforeAutospacing="1" w:after="100" w:afterAutospacing="1"/>
    </w:pPr>
    <w:rPr>
      <w:sz w:val="24"/>
      <w:szCs w:val="24"/>
    </w:rPr>
  </w:style>
  <w:style w:type="character" w:styleId="Emphasis">
    <w:name w:val="Emphasis"/>
    <w:basedOn w:val="DefaultParagraphFont"/>
    <w:uiPriority w:val="20"/>
    <w:qFormat/>
    <w:rsid w:val="00A83740"/>
    <w:rPr>
      <w:i/>
      <w:iCs/>
    </w:rPr>
  </w:style>
  <w:style w:type="paragraph" w:customStyle="1" w:styleId="style12">
    <w:name w:val="style12"/>
    <w:basedOn w:val="Normal"/>
    <w:rsid w:val="00A83740"/>
    <w:pPr>
      <w:spacing w:before="100" w:beforeAutospacing="1" w:after="100" w:afterAutospacing="1"/>
    </w:pPr>
    <w:rPr>
      <w:sz w:val="24"/>
      <w:szCs w:val="24"/>
    </w:rPr>
  </w:style>
  <w:style w:type="character" w:customStyle="1" w:styleId="style14">
    <w:name w:val="style14"/>
    <w:basedOn w:val="DefaultParagraphFont"/>
    <w:rsid w:val="00A83740"/>
  </w:style>
  <w:style w:type="character" w:customStyle="1" w:styleId="depthometext1">
    <w:name w:val="depthometext1"/>
    <w:basedOn w:val="DefaultParagraphFont"/>
    <w:rsid w:val="00A83740"/>
    <w:rPr>
      <w:rFonts w:ascii="Arial" w:hAnsi="Arial" w:cs="Arial" w:hint="default"/>
      <w:color w:val="000000"/>
      <w:sz w:val="20"/>
      <w:szCs w:val="20"/>
    </w:rPr>
  </w:style>
  <w:style w:type="character" w:customStyle="1" w:styleId="style8">
    <w:name w:val="style8"/>
    <w:basedOn w:val="DefaultParagraphFont"/>
    <w:rsid w:val="00A83740"/>
  </w:style>
  <w:style w:type="paragraph" w:styleId="Header">
    <w:name w:val="header"/>
    <w:basedOn w:val="Normal"/>
    <w:link w:val="HeaderChar"/>
    <w:uiPriority w:val="99"/>
    <w:unhideWhenUsed/>
    <w:rsid w:val="006E6340"/>
    <w:pPr>
      <w:tabs>
        <w:tab w:val="center" w:pos="4680"/>
        <w:tab w:val="right" w:pos="9360"/>
      </w:tabs>
    </w:pPr>
  </w:style>
  <w:style w:type="character" w:customStyle="1" w:styleId="HeaderChar">
    <w:name w:val="Header Char"/>
    <w:basedOn w:val="DefaultParagraphFont"/>
    <w:link w:val="Header"/>
    <w:uiPriority w:val="99"/>
    <w:rsid w:val="006E634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E6340"/>
    <w:pPr>
      <w:tabs>
        <w:tab w:val="center" w:pos="4680"/>
        <w:tab w:val="right" w:pos="9360"/>
      </w:tabs>
    </w:pPr>
  </w:style>
  <w:style w:type="character" w:customStyle="1" w:styleId="FooterChar">
    <w:name w:val="Footer Char"/>
    <w:basedOn w:val="DefaultParagraphFont"/>
    <w:link w:val="Footer"/>
    <w:uiPriority w:val="99"/>
    <w:rsid w:val="006E6340"/>
    <w:rPr>
      <w:rFonts w:ascii="Times New Roman" w:eastAsia="Times New Roman" w:hAnsi="Times New Roman" w:cs="Times New Roman"/>
      <w:sz w:val="20"/>
      <w:szCs w:val="20"/>
    </w:rPr>
  </w:style>
  <w:style w:type="paragraph" w:customStyle="1" w:styleId="Default">
    <w:name w:val="Default"/>
    <w:rsid w:val="00D457B0"/>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7">
    <w:name w:val="A7"/>
    <w:uiPriority w:val="99"/>
    <w:rsid w:val="00D457B0"/>
    <w:rPr>
      <w:rFonts w:cs="Myriad Pro Light"/>
      <w:color w:val="221E1F"/>
      <w:sz w:val="19"/>
      <w:szCs w:val="19"/>
    </w:rPr>
  </w:style>
  <w:style w:type="paragraph" w:customStyle="1" w:styleId="Pa0">
    <w:name w:val="Pa0"/>
    <w:basedOn w:val="Default"/>
    <w:next w:val="Default"/>
    <w:uiPriority w:val="99"/>
    <w:rsid w:val="00D457B0"/>
    <w:pPr>
      <w:spacing w:line="241" w:lineRule="atLeast"/>
    </w:pPr>
    <w:rPr>
      <w:rFonts w:ascii="Myriad Pro" w:hAnsi="Myriad Pro" w:cstheme="minorBidi"/>
      <w:color w:val="auto"/>
    </w:rPr>
  </w:style>
  <w:style w:type="paragraph" w:customStyle="1" w:styleId="Pa41">
    <w:name w:val="Pa4+1"/>
    <w:basedOn w:val="Default"/>
    <w:next w:val="Default"/>
    <w:uiPriority w:val="99"/>
    <w:rsid w:val="00D457B0"/>
    <w:pPr>
      <w:spacing w:line="241" w:lineRule="atLeast"/>
    </w:pPr>
    <w:rPr>
      <w:rFonts w:ascii="Myriad Pro" w:hAnsi="Myriad Pro" w:cstheme="minorBidi"/>
      <w:color w:val="auto"/>
    </w:rPr>
  </w:style>
  <w:style w:type="character" w:customStyle="1" w:styleId="A51">
    <w:name w:val="A5+1"/>
    <w:uiPriority w:val="99"/>
    <w:rsid w:val="00D457B0"/>
    <w:rPr>
      <w:rFonts w:cs="Myriad Pro"/>
      <w:b/>
      <w:bCs/>
      <w:color w:val="221E1F"/>
      <w:sz w:val="18"/>
      <w:szCs w:val="18"/>
    </w:rPr>
  </w:style>
  <w:style w:type="paragraph" w:customStyle="1" w:styleId="Pa15">
    <w:name w:val="Pa15"/>
    <w:basedOn w:val="Default"/>
    <w:next w:val="Default"/>
    <w:uiPriority w:val="99"/>
    <w:rsid w:val="00D457B0"/>
    <w:pPr>
      <w:spacing w:line="181" w:lineRule="atLeast"/>
    </w:pPr>
    <w:rPr>
      <w:rFonts w:ascii="Myriad Pro" w:hAnsi="Myriad Pro" w:cstheme="minorBidi"/>
      <w:color w:val="auto"/>
    </w:rPr>
  </w:style>
  <w:style w:type="character" w:customStyle="1" w:styleId="A81">
    <w:name w:val="A8+1"/>
    <w:uiPriority w:val="99"/>
    <w:rsid w:val="00D457B0"/>
    <w:rPr>
      <w:rFonts w:ascii="Wingdings" w:hAnsi="Wingdings" w:cs="Wingdings"/>
      <w:color w:val="221E1F"/>
      <w:sz w:val="26"/>
      <w:szCs w:val="26"/>
    </w:rPr>
  </w:style>
  <w:style w:type="paragraph" w:customStyle="1" w:styleId="Pa51">
    <w:name w:val="Pa5+1"/>
    <w:basedOn w:val="Default"/>
    <w:next w:val="Default"/>
    <w:uiPriority w:val="99"/>
    <w:rsid w:val="00D457B0"/>
    <w:pPr>
      <w:spacing w:line="241" w:lineRule="atLeast"/>
    </w:pPr>
    <w:rPr>
      <w:rFonts w:ascii="Myriad Pro" w:hAnsi="Myriad Pro" w:cstheme="minorBidi"/>
      <w:color w:val="auto"/>
    </w:rPr>
  </w:style>
  <w:style w:type="character" w:customStyle="1" w:styleId="Heading1Char">
    <w:name w:val="Heading 1 Char"/>
    <w:basedOn w:val="DefaultParagraphFont"/>
    <w:link w:val="Heading1"/>
    <w:uiPriority w:val="9"/>
    <w:rsid w:val="0091064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10648"/>
    <w:rPr>
      <w:rFonts w:ascii="Times New Roman" w:eastAsia="Times New Roman" w:hAnsi="Times New Roman" w:cs="Times New Roman"/>
      <w:b/>
      <w:bCs/>
      <w:sz w:val="27"/>
      <w:szCs w:val="27"/>
    </w:rPr>
  </w:style>
  <w:style w:type="paragraph" w:customStyle="1" w:styleId="post-meta">
    <w:name w:val="post-meta"/>
    <w:basedOn w:val="Normal"/>
    <w:rsid w:val="00910648"/>
    <w:pPr>
      <w:spacing w:before="100" w:beforeAutospacing="1" w:after="100" w:afterAutospacing="1"/>
    </w:pPr>
    <w:rPr>
      <w:sz w:val="24"/>
      <w:szCs w:val="24"/>
    </w:rPr>
  </w:style>
  <w:style w:type="character" w:customStyle="1" w:styleId="apple-converted-space">
    <w:name w:val="apple-converted-space"/>
    <w:basedOn w:val="DefaultParagraphFont"/>
    <w:rsid w:val="00910648"/>
  </w:style>
  <w:style w:type="character" w:customStyle="1" w:styleId="author">
    <w:name w:val="author"/>
    <w:basedOn w:val="DefaultParagraphFont"/>
    <w:rsid w:val="00910648"/>
  </w:style>
  <w:style w:type="character" w:customStyle="1" w:styleId="published">
    <w:name w:val="published"/>
    <w:basedOn w:val="DefaultParagraphFont"/>
    <w:rsid w:val="00910648"/>
  </w:style>
  <w:style w:type="paragraph" w:styleId="NoSpacing">
    <w:name w:val="No Spacing"/>
    <w:uiPriority w:val="1"/>
    <w:qFormat/>
    <w:rsid w:val="007A5324"/>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B252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8750">
      <w:bodyDiv w:val="1"/>
      <w:marLeft w:val="0"/>
      <w:marRight w:val="0"/>
      <w:marTop w:val="0"/>
      <w:marBottom w:val="0"/>
      <w:divBdr>
        <w:top w:val="none" w:sz="0" w:space="0" w:color="auto"/>
        <w:left w:val="none" w:sz="0" w:space="0" w:color="auto"/>
        <w:bottom w:val="none" w:sz="0" w:space="0" w:color="auto"/>
        <w:right w:val="none" w:sz="0" w:space="0" w:color="auto"/>
      </w:divBdr>
    </w:div>
    <w:div w:id="30691340">
      <w:bodyDiv w:val="1"/>
      <w:marLeft w:val="0"/>
      <w:marRight w:val="0"/>
      <w:marTop w:val="0"/>
      <w:marBottom w:val="0"/>
      <w:divBdr>
        <w:top w:val="none" w:sz="0" w:space="0" w:color="auto"/>
        <w:left w:val="none" w:sz="0" w:space="0" w:color="auto"/>
        <w:bottom w:val="none" w:sz="0" w:space="0" w:color="auto"/>
        <w:right w:val="none" w:sz="0" w:space="0" w:color="auto"/>
      </w:divBdr>
    </w:div>
    <w:div w:id="160781325">
      <w:bodyDiv w:val="1"/>
      <w:marLeft w:val="0"/>
      <w:marRight w:val="0"/>
      <w:marTop w:val="0"/>
      <w:marBottom w:val="0"/>
      <w:divBdr>
        <w:top w:val="none" w:sz="0" w:space="0" w:color="auto"/>
        <w:left w:val="none" w:sz="0" w:space="0" w:color="auto"/>
        <w:bottom w:val="none" w:sz="0" w:space="0" w:color="auto"/>
        <w:right w:val="none" w:sz="0" w:space="0" w:color="auto"/>
      </w:divBdr>
      <w:divsChild>
        <w:div w:id="352808868">
          <w:marLeft w:val="0"/>
          <w:marRight w:val="0"/>
          <w:marTop w:val="0"/>
          <w:marBottom w:val="0"/>
          <w:divBdr>
            <w:top w:val="none" w:sz="0" w:space="0" w:color="auto"/>
            <w:left w:val="none" w:sz="0" w:space="0" w:color="auto"/>
            <w:bottom w:val="none" w:sz="0" w:space="0" w:color="auto"/>
            <w:right w:val="none" w:sz="0" w:space="0" w:color="auto"/>
          </w:divBdr>
          <w:divsChild>
            <w:div w:id="72163347">
              <w:marLeft w:val="0"/>
              <w:marRight w:val="0"/>
              <w:marTop w:val="0"/>
              <w:marBottom w:val="0"/>
              <w:divBdr>
                <w:top w:val="none" w:sz="0" w:space="0" w:color="auto"/>
                <w:left w:val="none" w:sz="0" w:space="0" w:color="auto"/>
                <w:bottom w:val="none" w:sz="0" w:space="0" w:color="auto"/>
                <w:right w:val="none" w:sz="0" w:space="0" w:color="auto"/>
              </w:divBdr>
              <w:divsChild>
                <w:div w:id="1242909982">
                  <w:marLeft w:val="0"/>
                  <w:marRight w:val="0"/>
                  <w:marTop w:val="0"/>
                  <w:marBottom w:val="0"/>
                  <w:divBdr>
                    <w:top w:val="none" w:sz="0" w:space="0" w:color="auto"/>
                    <w:left w:val="none" w:sz="0" w:space="0" w:color="auto"/>
                    <w:bottom w:val="none" w:sz="0" w:space="0" w:color="auto"/>
                    <w:right w:val="none" w:sz="0" w:space="0" w:color="auto"/>
                  </w:divBdr>
                  <w:divsChild>
                    <w:div w:id="386031077">
                      <w:marLeft w:val="0"/>
                      <w:marRight w:val="0"/>
                      <w:marTop w:val="0"/>
                      <w:marBottom w:val="0"/>
                      <w:divBdr>
                        <w:top w:val="none" w:sz="0" w:space="0" w:color="auto"/>
                        <w:left w:val="none" w:sz="0" w:space="0" w:color="auto"/>
                        <w:bottom w:val="none" w:sz="0" w:space="0" w:color="auto"/>
                        <w:right w:val="none" w:sz="0" w:space="0" w:color="auto"/>
                      </w:divBdr>
                    </w:div>
                    <w:div w:id="20650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5977">
      <w:bodyDiv w:val="1"/>
      <w:marLeft w:val="0"/>
      <w:marRight w:val="0"/>
      <w:marTop w:val="0"/>
      <w:marBottom w:val="0"/>
      <w:divBdr>
        <w:top w:val="none" w:sz="0" w:space="0" w:color="auto"/>
        <w:left w:val="none" w:sz="0" w:space="0" w:color="auto"/>
        <w:bottom w:val="none" w:sz="0" w:space="0" w:color="auto"/>
        <w:right w:val="none" w:sz="0" w:space="0" w:color="auto"/>
      </w:divBdr>
    </w:div>
    <w:div w:id="391075727">
      <w:bodyDiv w:val="1"/>
      <w:marLeft w:val="0"/>
      <w:marRight w:val="0"/>
      <w:marTop w:val="0"/>
      <w:marBottom w:val="0"/>
      <w:divBdr>
        <w:top w:val="none" w:sz="0" w:space="0" w:color="auto"/>
        <w:left w:val="none" w:sz="0" w:space="0" w:color="auto"/>
        <w:bottom w:val="none" w:sz="0" w:space="0" w:color="auto"/>
        <w:right w:val="none" w:sz="0" w:space="0" w:color="auto"/>
      </w:divBdr>
    </w:div>
    <w:div w:id="488906601">
      <w:bodyDiv w:val="1"/>
      <w:marLeft w:val="0"/>
      <w:marRight w:val="0"/>
      <w:marTop w:val="0"/>
      <w:marBottom w:val="0"/>
      <w:divBdr>
        <w:top w:val="none" w:sz="0" w:space="0" w:color="auto"/>
        <w:left w:val="none" w:sz="0" w:space="0" w:color="auto"/>
        <w:bottom w:val="none" w:sz="0" w:space="0" w:color="auto"/>
        <w:right w:val="none" w:sz="0" w:space="0" w:color="auto"/>
      </w:divBdr>
    </w:div>
    <w:div w:id="644505027">
      <w:bodyDiv w:val="1"/>
      <w:marLeft w:val="0"/>
      <w:marRight w:val="0"/>
      <w:marTop w:val="0"/>
      <w:marBottom w:val="0"/>
      <w:divBdr>
        <w:top w:val="none" w:sz="0" w:space="0" w:color="auto"/>
        <w:left w:val="none" w:sz="0" w:space="0" w:color="auto"/>
        <w:bottom w:val="none" w:sz="0" w:space="0" w:color="auto"/>
        <w:right w:val="none" w:sz="0" w:space="0" w:color="auto"/>
      </w:divBdr>
    </w:div>
    <w:div w:id="921138993">
      <w:bodyDiv w:val="1"/>
      <w:marLeft w:val="0"/>
      <w:marRight w:val="0"/>
      <w:marTop w:val="0"/>
      <w:marBottom w:val="0"/>
      <w:divBdr>
        <w:top w:val="none" w:sz="0" w:space="0" w:color="auto"/>
        <w:left w:val="none" w:sz="0" w:space="0" w:color="auto"/>
        <w:bottom w:val="none" w:sz="0" w:space="0" w:color="auto"/>
        <w:right w:val="none" w:sz="0" w:space="0" w:color="auto"/>
      </w:divBdr>
    </w:div>
    <w:div w:id="985666914">
      <w:bodyDiv w:val="1"/>
      <w:marLeft w:val="0"/>
      <w:marRight w:val="0"/>
      <w:marTop w:val="0"/>
      <w:marBottom w:val="0"/>
      <w:divBdr>
        <w:top w:val="none" w:sz="0" w:space="0" w:color="auto"/>
        <w:left w:val="none" w:sz="0" w:space="0" w:color="auto"/>
        <w:bottom w:val="none" w:sz="0" w:space="0" w:color="auto"/>
        <w:right w:val="none" w:sz="0" w:space="0" w:color="auto"/>
      </w:divBdr>
    </w:div>
    <w:div w:id="1524588898">
      <w:bodyDiv w:val="1"/>
      <w:marLeft w:val="0"/>
      <w:marRight w:val="0"/>
      <w:marTop w:val="0"/>
      <w:marBottom w:val="0"/>
      <w:divBdr>
        <w:top w:val="none" w:sz="0" w:space="0" w:color="auto"/>
        <w:left w:val="none" w:sz="0" w:space="0" w:color="auto"/>
        <w:bottom w:val="none" w:sz="0" w:space="0" w:color="auto"/>
        <w:right w:val="none" w:sz="0" w:space="0" w:color="auto"/>
      </w:divBdr>
    </w:div>
    <w:div w:id="1585332006">
      <w:bodyDiv w:val="1"/>
      <w:marLeft w:val="0"/>
      <w:marRight w:val="0"/>
      <w:marTop w:val="0"/>
      <w:marBottom w:val="0"/>
      <w:divBdr>
        <w:top w:val="none" w:sz="0" w:space="0" w:color="auto"/>
        <w:left w:val="none" w:sz="0" w:space="0" w:color="auto"/>
        <w:bottom w:val="none" w:sz="0" w:space="0" w:color="auto"/>
        <w:right w:val="none" w:sz="0" w:space="0" w:color="auto"/>
      </w:divBdr>
      <w:divsChild>
        <w:div w:id="1558055509">
          <w:marLeft w:val="0"/>
          <w:marRight w:val="0"/>
          <w:marTop w:val="0"/>
          <w:marBottom w:val="0"/>
          <w:divBdr>
            <w:top w:val="none" w:sz="0" w:space="0" w:color="auto"/>
            <w:left w:val="none" w:sz="0" w:space="0" w:color="auto"/>
            <w:bottom w:val="none" w:sz="0" w:space="0" w:color="auto"/>
            <w:right w:val="none" w:sz="0" w:space="0" w:color="auto"/>
          </w:divBdr>
        </w:div>
      </w:divsChild>
    </w:div>
    <w:div w:id="1645768219">
      <w:bodyDiv w:val="1"/>
      <w:marLeft w:val="0"/>
      <w:marRight w:val="0"/>
      <w:marTop w:val="0"/>
      <w:marBottom w:val="0"/>
      <w:divBdr>
        <w:top w:val="none" w:sz="0" w:space="0" w:color="auto"/>
        <w:left w:val="none" w:sz="0" w:space="0" w:color="auto"/>
        <w:bottom w:val="none" w:sz="0" w:space="0" w:color="auto"/>
        <w:right w:val="none" w:sz="0" w:space="0" w:color="auto"/>
      </w:divBdr>
    </w:div>
    <w:div w:id="1661542025">
      <w:bodyDiv w:val="1"/>
      <w:marLeft w:val="0"/>
      <w:marRight w:val="0"/>
      <w:marTop w:val="0"/>
      <w:marBottom w:val="0"/>
      <w:divBdr>
        <w:top w:val="none" w:sz="0" w:space="0" w:color="auto"/>
        <w:left w:val="none" w:sz="0" w:space="0" w:color="auto"/>
        <w:bottom w:val="none" w:sz="0" w:space="0" w:color="auto"/>
        <w:right w:val="none" w:sz="0" w:space="0" w:color="auto"/>
      </w:divBdr>
    </w:div>
    <w:div w:id="1757625340">
      <w:bodyDiv w:val="1"/>
      <w:marLeft w:val="0"/>
      <w:marRight w:val="0"/>
      <w:marTop w:val="0"/>
      <w:marBottom w:val="0"/>
      <w:divBdr>
        <w:top w:val="none" w:sz="0" w:space="0" w:color="auto"/>
        <w:left w:val="none" w:sz="0" w:space="0" w:color="auto"/>
        <w:bottom w:val="none" w:sz="0" w:space="0" w:color="auto"/>
        <w:right w:val="none" w:sz="0" w:space="0" w:color="auto"/>
      </w:divBdr>
    </w:div>
    <w:div w:id="1780026559">
      <w:bodyDiv w:val="1"/>
      <w:marLeft w:val="0"/>
      <w:marRight w:val="0"/>
      <w:marTop w:val="0"/>
      <w:marBottom w:val="0"/>
      <w:divBdr>
        <w:top w:val="none" w:sz="0" w:space="0" w:color="auto"/>
        <w:left w:val="none" w:sz="0" w:space="0" w:color="auto"/>
        <w:bottom w:val="none" w:sz="0" w:space="0" w:color="auto"/>
        <w:right w:val="none" w:sz="0" w:space="0" w:color="auto"/>
      </w:divBdr>
    </w:div>
    <w:div w:id="2049643230">
      <w:bodyDiv w:val="1"/>
      <w:marLeft w:val="0"/>
      <w:marRight w:val="0"/>
      <w:marTop w:val="0"/>
      <w:marBottom w:val="0"/>
      <w:divBdr>
        <w:top w:val="none" w:sz="0" w:space="0" w:color="auto"/>
        <w:left w:val="none" w:sz="0" w:space="0" w:color="auto"/>
        <w:bottom w:val="none" w:sz="0" w:space="0" w:color="auto"/>
        <w:right w:val="none" w:sz="0" w:space="0" w:color="auto"/>
      </w:divBdr>
    </w:div>
    <w:div w:id="2090031273">
      <w:bodyDiv w:val="1"/>
      <w:marLeft w:val="0"/>
      <w:marRight w:val="0"/>
      <w:marTop w:val="0"/>
      <w:marBottom w:val="0"/>
      <w:divBdr>
        <w:top w:val="none" w:sz="0" w:space="0" w:color="auto"/>
        <w:left w:val="none" w:sz="0" w:space="0" w:color="auto"/>
        <w:bottom w:val="none" w:sz="0" w:space="0" w:color="auto"/>
        <w:right w:val="none" w:sz="0" w:space="0" w:color="auto"/>
      </w:divBdr>
    </w:div>
    <w:div w:id="2129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DDDC-B78B-406B-AF12-E8B56D05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11133</TotalTime>
  <Pages>11</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Town of Groton</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Cicchese, Eileen</dc:creator>
  <cp:lastModifiedBy>Noreen Wilpiszeski</cp:lastModifiedBy>
  <cp:revision>16</cp:revision>
  <cp:lastPrinted>2021-06-18T14:16:00Z</cp:lastPrinted>
  <dcterms:created xsi:type="dcterms:W3CDTF">2025-04-15T18:29:00Z</dcterms:created>
  <dcterms:modified xsi:type="dcterms:W3CDTF">2025-04-23T12:37:00Z</dcterms:modified>
</cp:coreProperties>
</file>